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EC537" w14:textId="53D2D1F9" w:rsidR="000E2362" w:rsidRDefault="00F91640" w:rsidP="000E2362">
      <w:pPr>
        <w:jc w:val="center"/>
        <w:rPr>
          <w:color w:val="0000FF"/>
          <w:sz w:val="44"/>
        </w:rPr>
      </w:pPr>
      <w:r>
        <w:rPr>
          <w:noProof/>
          <w:color w:val="0000FF"/>
          <w:sz w:val="44"/>
          <w:lang w:val="en-GB" w:eastAsia="en-GB"/>
        </w:rPr>
        <w:drawing>
          <wp:anchor distT="0" distB="0" distL="114300" distR="114300" simplePos="0" relativeHeight="251658240" behindDoc="1" locked="0" layoutInCell="1" allowOverlap="1" wp14:anchorId="1AA2EDF2" wp14:editId="445A13B2">
            <wp:simplePos x="0" y="0"/>
            <wp:positionH relativeFrom="column">
              <wp:posOffset>-575310</wp:posOffset>
            </wp:positionH>
            <wp:positionV relativeFrom="paragraph">
              <wp:posOffset>-346075</wp:posOffset>
            </wp:positionV>
            <wp:extent cx="6474460" cy="149352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4460" cy="1493520"/>
                    </a:xfrm>
                    <a:prstGeom prst="rect">
                      <a:avLst/>
                    </a:prstGeom>
                    <a:noFill/>
                  </pic:spPr>
                </pic:pic>
              </a:graphicData>
            </a:graphic>
          </wp:anchor>
        </w:drawing>
      </w:r>
    </w:p>
    <w:p w14:paraId="0A37501D" w14:textId="77777777" w:rsidR="000E2362" w:rsidRDefault="000E2362" w:rsidP="000E2362">
      <w:pPr>
        <w:jc w:val="both"/>
        <w:rPr>
          <w:rFonts w:ascii="Arial" w:hAnsi="Arial" w:cs="Arial"/>
          <w:b/>
          <w:szCs w:val="24"/>
          <w:u w:val="single"/>
        </w:rPr>
      </w:pPr>
    </w:p>
    <w:p w14:paraId="5DAB6C7B" w14:textId="77777777" w:rsidR="000E2362" w:rsidRDefault="000E2362" w:rsidP="000E2362">
      <w:pPr>
        <w:jc w:val="both"/>
        <w:rPr>
          <w:rFonts w:ascii="Arial" w:hAnsi="Arial" w:cs="Arial"/>
          <w:b/>
          <w:szCs w:val="24"/>
          <w:u w:val="single"/>
        </w:rPr>
      </w:pPr>
    </w:p>
    <w:p w14:paraId="02EB378F" w14:textId="77777777" w:rsidR="000E2362" w:rsidRDefault="000E2362" w:rsidP="000E2362">
      <w:pPr>
        <w:jc w:val="both"/>
        <w:rPr>
          <w:rFonts w:ascii="Arial" w:hAnsi="Arial" w:cs="Arial"/>
          <w:b/>
          <w:szCs w:val="24"/>
          <w:u w:val="single"/>
        </w:rPr>
      </w:pPr>
    </w:p>
    <w:p w14:paraId="6A05A809" w14:textId="77777777" w:rsidR="000E2362" w:rsidRDefault="000E2362" w:rsidP="000E2362">
      <w:pPr>
        <w:jc w:val="both"/>
        <w:rPr>
          <w:rFonts w:ascii="Arial" w:hAnsi="Arial" w:cs="Arial"/>
          <w:b/>
          <w:szCs w:val="24"/>
          <w:u w:val="single"/>
        </w:rPr>
      </w:pPr>
    </w:p>
    <w:p w14:paraId="5A39BBE3" w14:textId="77777777" w:rsidR="000E2362" w:rsidRDefault="000E2362" w:rsidP="000E2362">
      <w:pPr>
        <w:jc w:val="both"/>
        <w:rPr>
          <w:rFonts w:ascii="Arial" w:hAnsi="Arial" w:cs="Arial"/>
          <w:b/>
          <w:szCs w:val="24"/>
          <w:u w:val="single"/>
        </w:rPr>
      </w:pPr>
    </w:p>
    <w:p w14:paraId="41C8F396" w14:textId="77777777" w:rsidR="000E2362" w:rsidRDefault="000E2362" w:rsidP="000E2362">
      <w:pPr>
        <w:jc w:val="both"/>
        <w:rPr>
          <w:rFonts w:ascii="Arial" w:hAnsi="Arial" w:cs="Arial"/>
          <w:b/>
          <w:szCs w:val="24"/>
          <w:u w:val="single"/>
        </w:rPr>
      </w:pPr>
    </w:p>
    <w:p w14:paraId="30A9624F" w14:textId="77777777" w:rsidR="00F91640" w:rsidRPr="00F91640" w:rsidRDefault="00F91640" w:rsidP="000E2362">
      <w:pPr>
        <w:jc w:val="center"/>
        <w:rPr>
          <w:rFonts w:ascii="Ebrima" w:hAnsi="Ebrima" w:cs="Arial"/>
          <w:sz w:val="72"/>
          <w:szCs w:val="72"/>
        </w:rPr>
      </w:pPr>
    </w:p>
    <w:p w14:paraId="7BE7F4F1" w14:textId="77777777" w:rsidR="00F91640" w:rsidRPr="00F91640" w:rsidRDefault="00F91640" w:rsidP="000E2362">
      <w:pPr>
        <w:jc w:val="center"/>
        <w:rPr>
          <w:rFonts w:ascii="Ebrima" w:hAnsi="Ebrima" w:cs="Arial"/>
          <w:sz w:val="72"/>
          <w:szCs w:val="72"/>
        </w:rPr>
      </w:pPr>
    </w:p>
    <w:p w14:paraId="262E86CE" w14:textId="0CACBD90" w:rsidR="000E2362" w:rsidRPr="00F91640" w:rsidRDefault="000E2362" w:rsidP="000E2362">
      <w:pPr>
        <w:jc w:val="center"/>
        <w:rPr>
          <w:rFonts w:ascii="Ebrima" w:hAnsi="Ebrima" w:cs="Arial"/>
          <w:sz w:val="72"/>
          <w:szCs w:val="72"/>
        </w:rPr>
      </w:pPr>
      <w:r w:rsidRPr="00F91640">
        <w:rPr>
          <w:rFonts w:ascii="Ebrima" w:hAnsi="Ebrima" w:cs="Arial"/>
          <w:sz w:val="72"/>
          <w:szCs w:val="72"/>
        </w:rPr>
        <w:t>Admissions Policy</w:t>
      </w:r>
      <w:r w:rsidR="001D355E" w:rsidRPr="00F91640">
        <w:rPr>
          <w:rFonts w:ascii="Ebrima" w:hAnsi="Ebrima" w:cs="Arial"/>
          <w:sz w:val="72"/>
          <w:szCs w:val="72"/>
        </w:rPr>
        <w:t xml:space="preserve"> Statement and Procedures</w:t>
      </w:r>
    </w:p>
    <w:p w14:paraId="5C61D62B" w14:textId="158E5377" w:rsidR="000E2362" w:rsidRPr="00F91640" w:rsidRDefault="000E2362" w:rsidP="49B8865C">
      <w:pPr>
        <w:jc w:val="center"/>
        <w:rPr>
          <w:rFonts w:ascii="Ebrima" w:hAnsi="Ebrima" w:cs="Arial"/>
          <w:sz w:val="72"/>
          <w:szCs w:val="72"/>
        </w:rPr>
      </w:pPr>
      <w:r w:rsidRPr="00F91640">
        <w:rPr>
          <w:rFonts w:ascii="Ebrima" w:hAnsi="Ebrima" w:cs="Arial"/>
          <w:sz w:val="72"/>
          <w:szCs w:val="72"/>
        </w:rPr>
        <w:t>20</w:t>
      </w:r>
      <w:r w:rsidR="4973CCE6" w:rsidRPr="00F91640">
        <w:rPr>
          <w:rFonts w:ascii="Ebrima" w:hAnsi="Ebrima" w:cs="Arial"/>
          <w:sz w:val="72"/>
          <w:szCs w:val="72"/>
        </w:rPr>
        <w:t>2</w:t>
      </w:r>
      <w:r w:rsidR="0020190F">
        <w:rPr>
          <w:rFonts w:ascii="Ebrima" w:hAnsi="Ebrima" w:cs="Arial"/>
          <w:sz w:val="72"/>
          <w:szCs w:val="72"/>
        </w:rPr>
        <w:t>6</w:t>
      </w:r>
    </w:p>
    <w:p w14:paraId="72A3D3EC" w14:textId="77777777" w:rsidR="000E2362" w:rsidRPr="00F91640" w:rsidRDefault="000E2362" w:rsidP="000E2362">
      <w:pPr>
        <w:jc w:val="center"/>
        <w:rPr>
          <w:rFonts w:ascii="Ebrima" w:hAnsi="Ebrima" w:cs="Arial"/>
          <w:sz w:val="72"/>
          <w:szCs w:val="72"/>
        </w:rPr>
      </w:pPr>
    </w:p>
    <w:p w14:paraId="0E27B00A" w14:textId="77777777" w:rsidR="000E2362" w:rsidRPr="00F91640" w:rsidRDefault="000E2362" w:rsidP="000E2362">
      <w:pPr>
        <w:jc w:val="center"/>
        <w:rPr>
          <w:rFonts w:ascii="Ebrima" w:hAnsi="Ebrima" w:cs="Arial"/>
          <w:sz w:val="72"/>
          <w:szCs w:val="72"/>
        </w:rPr>
      </w:pPr>
    </w:p>
    <w:p w14:paraId="60061E4C" w14:textId="77777777" w:rsidR="000E2362" w:rsidRPr="00F91640" w:rsidRDefault="000E2362" w:rsidP="000E2362">
      <w:pPr>
        <w:jc w:val="center"/>
        <w:rPr>
          <w:rFonts w:ascii="Ebrima" w:hAnsi="Ebrima"/>
          <w:color w:val="FF0000"/>
          <w:sz w:val="72"/>
          <w:szCs w:val="72"/>
        </w:rPr>
      </w:pPr>
    </w:p>
    <w:p w14:paraId="44EAFD9C" w14:textId="77777777" w:rsidR="000E2362" w:rsidRPr="00F91640" w:rsidRDefault="000E2362" w:rsidP="000E2362">
      <w:pPr>
        <w:jc w:val="center"/>
        <w:rPr>
          <w:rFonts w:ascii="Ebrima" w:hAnsi="Ebrima"/>
          <w:color w:val="FF0000"/>
          <w:sz w:val="72"/>
          <w:szCs w:val="72"/>
        </w:rPr>
      </w:pPr>
    </w:p>
    <w:p w14:paraId="4B94D5A5" w14:textId="77777777" w:rsidR="000E2362" w:rsidRPr="00F91640" w:rsidRDefault="000E2362" w:rsidP="000E2362">
      <w:pPr>
        <w:jc w:val="center"/>
        <w:rPr>
          <w:rFonts w:ascii="Ebrima" w:hAnsi="Ebrima"/>
        </w:rPr>
      </w:pPr>
    </w:p>
    <w:p w14:paraId="3DEEC669" w14:textId="77777777" w:rsidR="000E2362" w:rsidRPr="00F91640" w:rsidRDefault="000E2362" w:rsidP="000E2362">
      <w:pPr>
        <w:jc w:val="center"/>
        <w:rPr>
          <w:rFonts w:ascii="Ebrima" w:hAnsi="Ebrima"/>
        </w:rPr>
      </w:pPr>
    </w:p>
    <w:p w14:paraId="3656B9AB" w14:textId="77777777" w:rsidR="000E2362" w:rsidRPr="00F91640" w:rsidRDefault="000E2362" w:rsidP="000E2362">
      <w:pPr>
        <w:jc w:val="center"/>
        <w:rPr>
          <w:rFonts w:ascii="Ebrima" w:hAnsi="Ebrima"/>
        </w:rPr>
      </w:pPr>
    </w:p>
    <w:p w14:paraId="0B3C5283" w14:textId="6C24B106" w:rsidR="001D355E" w:rsidRPr="00F91640" w:rsidRDefault="000E2362" w:rsidP="49B8865C">
      <w:pPr>
        <w:pStyle w:val="aLCPBodytext"/>
        <w:rPr>
          <w:rStyle w:val="aLCPboldbodytext"/>
          <w:rFonts w:ascii="Ebrima" w:hAnsi="Ebrima"/>
          <w:sz w:val="24"/>
        </w:rPr>
      </w:pPr>
      <w:r w:rsidRPr="00F91640">
        <w:rPr>
          <w:rStyle w:val="aLCPboldbodytext"/>
          <w:rFonts w:ascii="Ebrima" w:hAnsi="Ebrima"/>
          <w:sz w:val="24"/>
        </w:rPr>
        <w:t>Date:</w:t>
      </w:r>
      <w:r w:rsidR="001951AE" w:rsidRPr="00F91640">
        <w:rPr>
          <w:rStyle w:val="aLCPboldbodytext"/>
          <w:rFonts w:ascii="Ebrima" w:hAnsi="Ebrima"/>
          <w:sz w:val="24"/>
        </w:rPr>
        <w:t xml:space="preserve"> </w:t>
      </w:r>
      <w:r w:rsidR="00F100F8">
        <w:rPr>
          <w:rStyle w:val="aLCPboldbodytext"/>
          <w:rFonts w:ascii="Ebrima" w:hAnsi="Ebrima"/>
          <w:sz w:val="24"/>
        </w:rPr>
        <w:t>October</w:t>
      </w:r>
      <w:r w:rsidR="001951AE" w:rsidRPr="00F91640">
        <w:rPr>
          <w:rStyle w:val="aLCPboldbodytext"/>
          <w:rFonts w:ascii="Ebrima" w:hAnsi="Ebrima"/>
          <w:sz w:val="24"/>
        </w:rPr>
        <w:t xml:space="preserve"> </w:t>
      </w:r>
      <w:r w:rsidR="00F100F8">
        <w:rPr>
          <w:rStyle w:val="aLCPboldbodytext"/>
          <w:rFonts w:ascii="Ebrima" w:hAnsi="Ebrima"/>
          <w:sz w:val="24"/>
        </w:rPr>
        <w:t>202</w:t>
      </w:r>
      <w:r w:rsidR="0020190F">
        <w:rPr>
          <w:rStyle w:val="aLCPboldbodytext"/>
          <w:rFonts w:ascii="Ebrima" w:hAnsi="Ebrima"/>
          <w:sz w:val="24"/>
        </w:rPr>
        <w:t>4</w:t>
      </w:r>
    </w:p>
    <w:p w14:paraId="0C3D897B" w14:textId="3A08B4A9" w:rsidR="49B8865C" w:rsidRDefault="49B8865C" w:rsidP="49B8865C">
      <w:pPr>
        <w:spacing w:before="57"/>
        <w:ind w:left="224"/>
        <w:rPr>
          <w:rFonts w:ascii="Arial" w:hAnsi="Arial" w:cs="Arial"/>
          <w:b/>
          <w:bCs/>
          <w:sz w:val="24"/>
          <w:szCs w:val="24"/>
          <w:u w:val="single"/>
        </w:rPr>
      </w:pPr>
    </w:p>
    <w:p w14:paraId="27302682" w14:textId="2DCDECD9" w:rsidR="00F91640" w:rsidRDefault="00F91640">
      <w:pPr>
        <w:rPr>
          <w:rFonts w:ascii="Arial" w:hAnsi="Arial" w:cs="Arial"/>
          <w:b/>
          <w:bCs/>
          <w:sz w:val="24"/>
          <w:szCs w:val="24"/>
          <w:u w:val="single"/>
        </w:rPr>
      </w:pPr>
      <w:r>
        <w:rPr>
          <w:rFonts w:ascii="Arial" w:hAnsi="Arial" w:cs="Arial"/>
          <w:b/>
          <w:bCs/>
          <w:sz w:val="24"/>
          <w:szCs w:val="24"/>
          <w:u w:val="single"/>
        </w:rPr>
        <w:br w:type="page"/>
      </w:r>
    </w:p>
    <w:p w14:paraId="50040A43" w14:textId="77777777" w:rsidR="49B8865C" w:rsidRDefault="49B8865C" w:rsidP="49B8865C">
      <w:pPr>
        <w:spacing w:before="57"/>
        <w:ind w:left="224"/>
        <w:rPr>
          <w:rFonts w:ascii="Arial" w:hAnsi="Arial" w:cs="Arial"/>
          <w:b/>
          <w:bCs/>
          <w:sz w:val="24"/>
          <w:szCs w:val="24"/>
          <w:u w:val="single"/>
        </w:rPr>
      </w:pPr>
    </w:p>
    <w:p w14:paraId="69977487" w14:textId="77777777" w:rsidR="008466B0" w:rsidRPr="00F91640" w:rsidRDefault="008466B0" w:rsidP="0091320A">
      <w:pPr>
        <w:ind w:left="224"/>
        <w:rPr>
          <w:rFonts w:ascii="Ebrima" w:eastAsia="Calibri" w:hAnsi="Ebrima" w:cs="Arial"/>
          <w:sz w:val="22"/>
          <w:szCs w:val="22"/>
        </w:rPr>
      </w:pPr>
      <w:r w:rsidRPr="00F91640">
        <w:rPr>
          <w:rFonts w:ascii="Ebrima" w:hAnsi="Ebrima" w:cs="Arial"/>
          <w:b/>
          <w:sz w:val="22"/>
          <w:szCs w:val="22"/>
          <w:u w:val="single" w:color="000000"/>
        </w:rPr>
        <w:t>Policy</w:t>
      </w:r>
      <w:r w:rsidRPr="00F91640">
        <w:rPr>
          <w:rFonts w:ascii="Ebrima" w:hAnsi="Ebrima" w:cs="Arial"/>
          <w:b/>
          <w:spacing w:val="-21"/>
          <w:sz w:val="22"/>
          <w:szCs w:val="22"/>
          <w:u w:val="single" w:color="000000"/>
        </w:rPr>
        <w:t xml:space="preserve"> </w:t>
      </w:r>
      <w:r w:rsidRPr="00F91640">
        <w:rPr>
          <w:rFonts w:ascii="Ebrima" w:hAnsi="Ebrima" w:cs="Arial"/>
          <w:b/>
          <w:sz w:val="22"/>
          <w:szCs w:val="22"/>
          <w:u w:val="single" w:color="000000"/>
        </w:rPr>
        <w:t>Statement</w:t>
      </w:r>
    </w:p>
    <w:p w14:paraId="45FB0818" w14:textId="77777777" w:rsidR="008466B0" w:rsidRPr="00F91640" w:rsidRDefault="008466B0" w:rsidP="0091320A">
      <w:pPr>
        <w:spacing w:line="291" w:lineRule="exact"/>
        <w:ind w:left="224"/>
        <w:rPr>
          <w:rFonts w:ascii="Ebrima" w:hAnsi="Ebrima" w:cs="Arial"/>
          <w:sz w:val="22"/>
          <w:szCs w:val="22"/>
        </w:rPr>
      </w:pPr>
    </w:p>
    <w:p w14:paraId="1A2C7F89" w14:textId="77777777" w:rsidR="008466B0" w:rsidRPr="00F91640" w:rsidRDefault="008466B0" w:rsidP="0091320A">
      <w:pPr>
        <w:spacing w:line="291" w:lineRule="exact"/>
        <w:ind w:left="224"/>
        <w:rPr>
          <w:rFonts w:ascii="Ebrima" w:eastAsia="Calibri" w:hAnsi="Ebrima" w:cs="Arial"/>
          <w:sz w:val="22"/>
          <w:szCs w:val="22"/>
        </w:rPr>
      </w:pPr>
      <w:r w:rsidRPr="00F91640">
        <w:rPr>
          <w:rFonts w:ascii="Ebrima" w:hAnsi="Ebrima" w:cs="Arial"/>
          <w:sz w:val="22"/>
          <w:szCs w:val="22"/>
        </w:rPr>
        <w:t>The</w:t>
      </w:r>
      <w:r w:rsidRPr="00F91640">
        <w:rPr>
          <w:rFonts w:ascii="Ebrima" w:hAnsi="Ebrima" w:cs="Arial"/>
          <w:spacing w:val="-1"/>
          <w:sz w:val="22"/>
          <w:szCs w:val="22"/>
        </w:rPr>
        <w:t xml:space="preserve"> </w:t>
      </w:r>
      <w:r w:rsidRPr="00F91640">
        <w:rPr>
          <w:rFonts w:ascii="Ebrima" w:hAnsi="Ebrima" w:cs="Arial"/>
          <w:sz w:val="22"/>
          <w:szCs w:val="22"/>
        </w:rPr>
        <w:t>school</w:t>
      </w:r>
      <w:r w:rsidRPr="00F91640">
        <w:rPr>
          <w:rFonts w:ascii="Ebrima" w:hAnsi="Ebrima" w:cs="Arial"/>
          <w:spacing w:val="-1"/>
          <w:sz w:val="22"/>
          <w:szCs w:val="22"/>
        </w:rPr>
        <w:t xml:space="preserve"> will:</w:t>
      </w:r>
    </w:p>
    <w:p w14:paraId="0096B172" w14:textId="1544373B" w:rsidR="008466B0" w:rsidRPr="00F91640" w:rsidRDefault="008466B0" w:rsidP="0091320A">
      <w:pPr>
        <w:widowControl w:val="0"/>
        <w:numPr>
          <w:ilvl w:val="0"/>
          <w:numId w:val="44"/>
        </w:numPr>
        <w:tabs>
          <w:tab w:val="left" w:pos="585"/>
        </w:tabs>
        <w:spacing w:line="241" w:lineRule="auto"/>
        <w:ind w:right="232"/>
        <w:jc w:val="both"/>
        <w:rPr>
          <w:rFonts w:ascii="Ebrima" w:eastAsia="Calibri" w:hAnsi="Ebrima" w:cs="Arial"/>
          <w:sz w:val="22"/>
          <w:szCs w:val="22"/>
        </w:rPr>
      </w:pPr>
      <w:r w:rsidRPr="00F91640">
        <w:rPr>
          <w:rFonts w:ascii="Ebrima" w:hAnsi="Ebrima" w:cs="Arial"/>
          <w:sz w:val="22"/>
          <w:szCs w:val="22"/>
        </w:rPr>
        <w:t>Manage</w:t>
      </w:r>
      <w:r w:rsidRPr="00F91640">
        <w:rPr>
          <w:rFonts w:ascii="Ebrima" w:hAnsi="Ebrima" w:cs="Arial"/>
          <w:spacing w:val="27"/>
          <w:sz w:val="22"/>
          <w:szCs w:val="22"/>
        </w:rPr>
        <w:t xml:space="preserve"> </w:t>
      </w:r>
      <w:r w:rsidRPr="00F91640">
        <w:rPr>
          <w:rFonts w:ascii="Ebrima" w:hAnsi="Ebrima" w:cs="Arial"/>
          <w:sz w:val="22"/>
          <w:szCs w:val="22"/>
        </w:rPr>
        <w:t>pupil</w:t>
      </w:r>
      <w:r w:rsidRPr="00F91640">
        <w:rPr>
          <w:rFonts w:ascii="Ebrima" w:hAnsi="Ebrima" w:cs="Arial"/>
          <w:spacing w:val="28"/>
          <w:sz w:val="22"/>
          <w:szCs w:val="22"/>
        </w:rPr>
        <w:t xml:space="preserve"> </w:t>
      </w:r>
      <w:r w:rsidRPr="00F91640">
        <w:rPr>
          <w:rFonts w:ascii="Ebrima" w:hAnsi="Ebrima" w:cs="Arial"/>
          <w:sz w:val="22"/>
          <w:szCs w:val="22"/>
        </w:rPr>
        <w:t>admissions</w:t>
      </w:r>
      <w:r w:rsidRPr="00F91640">
        <w:rPr>
          <w:rFonts w:ascii="Ebrima" w:hAnsi="Ebrima" w:cs="Arial"/>
          <w:spacing w:val="28"/>
          <w:sz w:val="22"/>
          <w:szCs w:val="22"/>
        </w:rPr>
        <w:t xml:space="preserve"> </w:t>
      </w:r>
      <w:r w:rsidRPr="00F91640">
        <w:rPr>
          <w:rFonts w:ascii="Ebrima" w:hAnsi="Ebrima" w:cs="Arial"/>
          <w:sz w:val="22"/>
          <w:szCs w:val="22"/>
        </w:rPr>
        <w:t>in</w:t>
      </w:r>
      <w:r w:rsidRPr="00F91640">
        <w:rPr>
          <w:rFonts w:ascii="Ebrima" w:hAnsi="Ebrima" w:cs="Arial"/>
          <w:spacing w:val="28"/>
          <w:sz w:val="22"/>
          <w:szCs w:val="22"/>
        </w:rPr>
        <w:t xml:space="preserve"> </w:t>
      </w:r>
      <w:r w:rsidRPr="00F91640">
        <w:rPr>
          <w:rFonts w:ascii="Ebrima" w:hAnsi="Ebrima" w:cs="Arial"/>
          <w:sz w:val="22"/>
          <w:szCs w:val="22"/>
        </w:rPr>
        <w:t>accordance</w:t>
      </w:r>
      <w:r w:rsidRPr="00F91640">
        <w:rPr>
          <w:rFonts w:ascii="Ebrima" w:hAnsi="Ebrima" w:cs="Arial"/>
          <w:spacing w:val="28"/>
          <w:sz w:val="22"/>
          <w:szCs w:val="22"/>
        </w:rPr>
        <w:t xml:space="preserve"> </w:t>
      </w:r>
      <w:r w:rsidRPr="00F91640">
        <w:rPr>
          <w:rFonts w:ascii="Ebrima" w:hAnsi="Ebrima" w:cs="Arial"/>
          <w:sz w:val="22"/>
          <w:szCs w:val="22"/>
        </w:rPr>
        <w:t>with</w:t>
      </w:r>
      <w:r w:rsidRPr="00F91640">
        <w:rPr>
          <w:rFonts w:ascii="Ebrima" w:hAnsi="Ebrima" w:cs="Arial"/>
          <w:spacing w:val="27"/>
          <w:sz w:val="22"/>
          <w:szCs w:val="22"/>
        </w:rPr>
        <w:t xml:space="preserve"> </w:t>
      </w:r>
      <w:r w:rsidRPr="00F91640">
        <w:rPr>
          <w:rFonts w:ascii="Ebrima" w:hAnsi="Ebrima" w:cs="Arial"/>
          <w:sz w:val="22"/>
          <w:szCs w:val="22"/>
        </w:rPr>
        <w:t>guidance</w:t>
      </w:r>
      <w:r w:rsidRPr="00F91640">
        <w:rPr>
          <w:rFonts w:ascii="Ebrima" w:hAnsi="Ebrima" w:cs="Arial"/>
          <w:spacing w:val="28"/>
          <w:sz w:val="22"/>
          <w:szCs w:val="22"/>
        </w:rPr>
        <w:t xml:space="preserve"> </w:t>
      </w:r>
      <w:r w:rsidRPr="00F91640">
        <w:rPr>
          <w:rFonts w:ascii="Ebrima" w:hAnsi="Ebrima" w:cs="Arial"/>
          <w:sz w:val="22"/>
          <w:szCs w:val="22"/>
        </w:rPr>
        <w:t>from</w:t>
      </w:r>
      <w:r w:rsidRPr="00F91640">
        <w:rPr>
          <w:rFonts w:ascii="Ebrima" w:hAnsi="Ebrima" w:cs="Arial"/>
          <w:spacing w:val="28"/>
          <w:sz w:val="22"/>
          <w:szCs w:val="22"/>
        </w:rPr>
        <w:t xml:space="preserve"> </w:t>
      </w:r>
      <w:r w:rsidRPr="00F91640">
        <w:rPr>
          <w:rFonts w:ascii="Ebrima" w:hAnsi="Ebrima" w:cs="Arial"/>
          <w:sz w:val="22"/>
          <w:szCs w:val="22"/>
        </w:rPr>
        <w:t>relevant</w:t>
      </w:r>
      <w:r w:rsidRPr="00F91640">
        <w:rPr>
          <w:rFonts w:ascii="Ebrima" w:hAnsi="Ebrima" w:cs="Arial"/>
          <w:spacing w:val="28"/>
          <w:sz w:val="22"/>
          <w:szCs w:val="22"/>
        </w:rPr>
        <w:t xml:space="preserve"> </w:t>
      </w:r>
      <w:r w:rsidRPr="00F91640">
        <w:rPr>
          <w:rFonts w:ascii="Ebrima" w:hAnsi="Ebrima" w:cs="Arial"/>
          <w:sz w:val="22"/>
          <w:szCs w:val="22"/>
        </w:rPr>
        <w:t>legislation</w:t>
      </w:r>
      <w:r w:rsidRPr="00F91640">
        <w:rPr>
          <w:rFonts w:ascii="Ebrima" w:hAnsi="Ebrima" w:cs="Arial"/>
          <w:spacing w:val="28"/>
          <w:sz w:val="22"/>
          <w:szCs w:val="22"/>
        </w:rPr>
        <w:t xml:space="preserve"> </w:t>
      </w:r>
      <w:r w:rsidRPr="00F91640">
        <w:rPr>
          <w:rFonts w:ascii="Ebrima" w:hAnsi="Ebrima" w:cs="Arial"/>
          <w:sz w:val="22"/>
          <w:szCs w:val="22"/>
        </w:rPr>
        <w:t>including</w:t>
      </w:r>
      <w:r w:rsidRPr="00F91640">
        <w:rPr>
          <w:rFonts w:ascii="Ebrima" w:hAnsi="Ebrima" w:cs="Arial"/>
          <w:spacing w:val="26"/>
          <w:sz w:val="22"/>
          <w:szCs w:val="22"/>
        </w:rPr>
        <w:t xml:space="preserve"> </w:t>
      </w:r>
      <w:r w:rsidRPr="00F91640">
        <w:rPr>
          <w:rFonts w:ascii="Ebrima" w:hAnsi="Ebrima" w:cs="Arial"/>
          <w:sz w:val="22"/>
          <w:szCs w:val="22"/>
        </w:rPr>
        <w:t>the</w:t>
      </w:r>
      <w:r w:rsidRPr="00F91640">
        <w:rPr>
          <w:rFonts w:ascii="Ebrima" w:hAnsi="Ebrima" w:cs="Arial"/>
          <w:spacing w:val="28"/>
          <w:sz w:val="22"/>
          <w:szCs w:val="22"/>
        </w:rPr>
        <w:t xml:space="preserve"> </w:t>
      </w:r>
      <w:r w:rsidRPr="00F91640">
        <w:rPr>
          <w:rFonts w:ascii="Ebrima" w:hAnsi="Ebrima" w:cs="Arial"/>
          <w:i/>
          <w:sz w:val="22"/>
          <w:szCs w:val="22"/>
        </w:rPr>
        <w:t>School Admissions</w:t>
      </w:r>
      <w:r w:rsidRPr="00F91640">
        <w:rPr>
          <w:rFonts w:ascii="Ebrima" w:hAnsi="Ebrima" w:cs="Arial"/>
          <w:i/>
          <w:spacing w:val="4"/>
          <w:sz w:val="22"/>
          <w:szCs w:val="22"/>
        </w:rPr>
        <w:t xml:space="preserve"> </w:t>
      </w:r>
      <w:r w:rsidRPr="00F91640">
        <w:rPr>
          <w:rFonts w:ascii="Ebrima" w:hAnsi="Ebrima" w:cs="Arial"/>
          <w:i/>
          <w:sz w:val="22"/>
          <w:szCs w:val="22"/>
        </w:rPr>
        <w:t>Code</w:t>
      </w:r>
      <w:r w:rsidRPr="00F91640">
        <w:rPr>
          <w:rFonts w:ascii="Ebrima" w:hAnsi="Ebrima" w:cs="Arial"/>
          <w:i/>
          <w:spacing w:val="5"/>
          <w:sz w:val="22"/>
          <w:szCs w:val="22"/>
        </w:rPr>
        <w:t xml:space="preserve"> </w:t>
      </w:r>
      <w:r w:rsidRPr="00F91640">
        <w:rPr>
          <w:rFonts w:ascii="Ebrima" w:hAnsi="Ebrima" w:cs="Arial"/>
          <w:i/>
          <w:spacing w:val="-1"/>
          <w:sz w:val="22"/>
          <w:szCs w:val="22"/>
        </w:rPr>
        <w:t>(20</w:t>
      </w:r>
      <w:r w:rsidR="002D334D">
        <w:rPr>
          <w:rFonts w:ascii="Ebrima" w:hAnsi="Ebrima" w:cs="Arial"/>
          <w:i/>
          <w:spacing w:val="-1"/>
          <w:sz w:val="22"/>
          <w:szCs w:val="22"/>
        </w:rPr>
        <w:t>21</w:t>
      </w:r>
      <w:r w:rsidRPr="00F91640">
        <w:rPr>
          <w:rFonts w:ascii="Ebrima" w:hAnsi="Ebrima" w:cs="Arial"/>
          <w:i/>
          <w:spacing w:val="-1"/>
          <w:sz w:val="22"/>
          <w:szCs w:val="22"/>
        </w:rPr>
        <w:t>);</w:t>
      </w:r>
      <w:r w:rsidRPr="00F91640">
        <w:rPr>
          <w:rFonts w:ascii="Ebrima" w:hAnsi="Ebrima" w:cs="Arial"/>
          <w:i/>
          <w:spacing w:val="5"/>
          <w:sz w:val="22"/>
          <w:szCs w:val="22"/>
        </w:rPr>
        <w:t xml:space="preserve"> </w:t>
      </w:r>
      <w:r w:rsidRPr="00F91640">
        <w:rPr>
          <w:rFonts w:ascii="Ebrima" w:hAnsi="Ebrima" w:cs="Arial"/>
          <w:i/>
          <w:sz w:val="22"/>
          <w:szCs w:val="22"/>
        </w:rPr>
        <w:t>School</w:t>
      </w:r>
      <w:r w:rsidRPr="00F91640">
        <w:rPr>
          <w:rFonts w:ascii="Ebrima" w:hAnsi="Ebrima" w:cs="Arial"/>
          <w:i/>
          <w:spacing w:val="5"/>
          <w:sz w:val="22"/>
          <w:szCs w:val="22"/>
        </w:rPr>
        <w:t xml:space="preserve"> </w:t>
      </w:r>
      <w:r w:rsidRPr="00F91640">
        <w:rPr>
          <w:rFonts w:ascii="Ebrima" w:hAnsi="Ebrima" w:cs="Arial"/>
          <w:i/>
          <w:sz w:val="22"/>
          <w:szCs w:val="22"/>
        </w:rPr>
        <w:t>Standard</w:t>
      </w:r>
      <w:r w:rsidRPr="00F91640">
        <w:rPr>
          <w:rFonts w:ascii="Ebrima" w:hAnsi="Ebrima" w:cs="Arial"/>
          <w:i/>
          <w:spacing w:val="4"/>
          <w:sz w:val="22"/>
          <w:szCs w:val="22"/>
        </w:rPr>
        <w:t xml:space="preserve"> </w:t>
      </w:r>
      <w:r w:rsidRPr="00F91640">
        <w:rPr>
          <w:rFonts w:ascii="Ebrima" w:hAnsi="Ebrima" w:cs="Arial"/>
          <w:i/>
          <w:sz w:val="22"/>
          <w:szCs w:val="22"/>
        </w:rPr>
        <w:t>and</w:t>
      </w:r>
      <w:r w:rsidRPr="00F91640">
        <w:rPr>
          <w:rFonts w:ascii="Ebrima" w:hAnsi="Ebrima" w:cs="Arial"/>
          <w:i/>
          <w:spacing w:val="5"/>
          <w:sz w:val="22"/>
          <w:szCs w:val="22"/>
        </w:rPr>
        <w:t xml:space="preserve"> </w:t>
      </w:r>
      <w:r w:rsidRPr="00F91640">
        <w:rPr>
          <w:rFonts w:ascii="Ebrima" w:hAnsi="Ebrima" w:cs="Arial"/>
          <w:i/>
          <w:sz w:val="22"/>
          <w:szCs w:val="22"/>
        </w:rPr>
        <w:t>Framework</w:t>
      </w:r>
      <w:r w:rsidRPr="00F91640">
        <w:rPr>
          <w:rFonts w:ascii="Ebrima" w:hAnsi="Ebrima" w:cs="Arial"/>
          <w:i/>
          <w:spacing w:val="5"/>
          <w:sz w:val="22"/>
          <w:szCs w:val="22"/>
        </w:rPr>
        <w:t xml:space="preserve"> </w:t>
      </w:r>
      <w:r w:rsidRPr="00F91640">
        <w:rPr>
          <w:rFonts w:ascii="Ebrima" w:hAnsi="Ebrima" w:cs="Arial"/>
          <w:i/>
          <w:sz w:val="22"/>
          <w:szCs w:val="22"/>
        </w:rPr>
        <w:t>Act</w:t>
      </w:r>
      <w:r w:rsidRPr="00F91640">
        <w:rPr>
          <w:rFonts w:ascii="Ebrima" w:hAnsi="Ebrima" w:cs="Arial"/>
          <w:i/>
          <w:spacing w:val="5"/>
          <w:sz w:val="22"/>
          <w:szCs w:val="22"/>
        </w:rPr>
        <w:t xml:space="preserve"> </w:t>
      </w:r>
      <w:r w:rsidRPr="00F91640">
        <w:rPr>
          <w:rFonts w:ascii="Ebrima" w:hAnsi="Ebrima" w:cs="Arial"/>
          <w:i/>
          <w:sz w:val="22"/>
          <w:szCs w:val="22"/>
        </w:rPr>
        <w:t>(1998)</w:t>
      </w:r>
      <w:r w:rsidRPr="00F91640">
        <w:rPr>
          <w:rFonts w:ascii="Ebrima" w:hAnsi="Ebrima" w:cs="Arial"/>
          <w:i/>
          <w:spacing w:val="5"/>
          <w:sz w:val="22"/>
          <w:szCs w:val="22"/>
        </w:rPr>
        <w:t xml:space="preserve"> </w:t>
      </w:r>
      <w:r w:rsidRPr="00F91640">
        <w:rPr>
          <w:rFonts w:ascii="Ebrima" w:hAnsi="Ebrima" w:cs="Arial"/>
          <w:i/>
          <w:sz w:val="22"/>
          <w:szCs w:val="22"/>
        </w:rPr>
        <w:t>and</w:t>
      </w:r>
      <w:r w:rsidRPr="00F91640">
        <w:rPr>
          <w:rFonts w:ascii="Ebrima" w:hAnsi="Ebrima" w:cs="Arial"/>
          <w:i/>
          <w:spacing w:val="4"/>
          <w:sz w:val="22"/>
          <w:szCs w:val="22"/>
        </w:rPr>
        <w:t xml:space="preserve"> </w:t>
      </w:r>
      <w:r w:rsidRPr="00F91640">
        <w:rPr>
          <w:rFonts w:ascii="Ebrima" w:hAnsi="Ebrima" w:cs="Arial"/>
          <w:i/>
          <w:sz w:val="22"/>
          <w:szCs w:val="22"/>
        </w:rPr>
        <w:t>Section</w:t>
      </w:r>
      <w:r w:rsidRPr="00F91640">
        <w:rPr>
          <w:rFonts w:ascii="Ebrima" w:hAnsi="Ebrima" w:cs="Arial"/>
          <w:i/>
          <w:spacing w:val="5"/>
          <w:sz w:val="22"/>
          <w:szCs w:val="22"/>
        </w:rPr>
        <w:t xml:space="preserve"> </w:t>
      </w:r>
      <w:r w:rsidRPr="00F91640">
        <w:rPr>
          <w:rFonts w:ascii="Ebrima" w:hAnsi="Ebrima" w:cs="Arial"/>
          <w:i/>
          <w:sz w:val="22"/>
          <w:szCs w:val="22"/>
        </w:rPr>
        <w:t>22</w:t>
      </w:r>
      <w:r w:rsidRPr="00F91640">
        <w:rPr>
          <w:rFonts w:ascii="Ebrima" w:hAnsi="Ebrima" w:cs="Arial"/>
          <w:i/>
          <w:spacing w:val="5"/>
          <w:sz w:val="22"/>
          <w:szCs w:val="22"/>
        </w:rPr>
        <w:t xml:space="preserve"> </w:t>
      </w:r>
      <w:r w:rsidRPr="00F91640">
        <w:rPr>
          <w:rFonts w:ascii="Ebrima" w:hAnsi="Ebrima" w:cs="Arial"/>
          <w:i/>
          <w:sz w:val="22"/>
          <w:szCs w:val="22"/>
        </w:rPr>
        <w:t>of</w:t>
      </w:r>
      <w:r w:rsidRPr="00F91640">
        <w:rPr>
          <w:rFonts w:ascii="Ebrima" w:hAnsi="Ebrima" w:cs="Arial"/>
          <w:i/>
          <w:spacing w:val="5"/>
          <w:sz w:val="22"/>
          <w:szCs w:val="22"/>
        </w:rPr>
        <w:t xml:space="preserve"> </w:t>
      </w:r>
      <w:r w:rsidRPr="00F91640">
        <w:rPr>
          <w:rFonts w:ascii="Ebrima" w:hAnsi="Ebrima" w:cs="Arial"/>
          <w:i/>
          <w:sz w:val="22"/>
          <w:szCs w:val="22"/>
        </w:rPr>
        <w:t>the</w:t>
      </w:r>
      <w:r w:rsidRPr="00F91640">
        <w:rPr>
          <w:rFonts w:ascii="Ebrima" w:hAnsi="Ebrima" w:cs="Arial"/>
          <w:i/>
          <w:spacing w:val="5"/>
          <w:sz w:val="22"/>
          <w:szCs w:val="22"/>
        </w:rPr>
        <w:t xml:space="preserve"> </w:t>
      </w:r>
      <w:r w:rsidRPr="00F91640">
        <w:rPr>
          <w:rFonts w:ascii="Ebrima" w:hAnsi="Ebrima" w:cs="Arial"/>
          <w:i/>
          <w:sz w:val="22"/>
          <w:szCs w:val="22"/>
        </w:rPr>
        <w:t>Children</w:t>
      </w:r>
      <w:r w:rsidRPr="00F91640">
        <w:rPr>
          <w:rFonts w:ascii="Ebrima" w:hAnsi="Ebrima" w:cs="Arial"/>
          <w:i/>
          <w:spacing w:val="4"/>
          <w:sz w:val="22"/>
          <w:szCs w:val="22"/>
        </w:rPr>
        <w:t xml:space="preserve"> </w:t>
      </w:r>
      <w:r w:rsidRPr="00F91640">
        <w:rPr>
          <w:rFonts w:ascii="Ebrima" w:hAnsi="Ebrima" w:cs="Arial"/>
          <w:i/>
          <w:sz w:val="22"/>
          <w:szCs w:val="22"/>
        </w:rPr>
        <w:t>Act</w:t>
      </w:r>
      <w:r w:rsidRPr="00F91640">
        <w:rPr>
          <w:rFonts w:ascii="Ebrima" w:hAnsi="Ebrima" w:cs="Arial"/>
          <w:i/>
          <w:spacing w:val="26"/>
          <w:w w:val="99"/>
          <w:sz w:val="22"/>
          <w:szCs w:val="22"/>
        </w:rPr>
        <w:t xml:space="preserve"> </w:t>
      </w:r>
      <w:r w:rsidRPr="00F91640">
        <w:rPr>
          <w:rFonts w:ascii="Ebrima" w:hAnsi="Ebrima" w:cs="Arial"/>
          <w:i/>
          <w:sz w:val="22"/>
          <w:szCs w:val="22"/>
        </w:rPr>
        <w:t>1989;</w:t>
      </w:r>
      <w:r w:rsidRPr="00F91640">
        <w:rPr>
          <w:rFonts w:ascii="Ebrima" w:hAnsi="Ebrima" w:cs="Arial"/>
          <w:i/>
          <w:spacing w:val="-4"/>
          <w:sz w:val="22"/>
          <w:szCs w:val="22"/>
        </w:rPr>
        <w:t xml:space="preserve"> </w:t>
      </w:r>
      <w:r w:rsidRPr="00F91640">
        <w:rPr>
          <w:rFonts w:ascii="Ebrima" w:hAnsi="Ebrima" w:cs="Arial"/>
          <w:sz w:val="22"/>
          <w:szCs w:val="22"/>
        </w:rPr>
        <w:t>and</w:t>
      </w:r>
      <w:r w:rsidRPr="00F91640">
        <w:rPr>
          <w:rFonts w:ascii="Ebrima" w:hAnsi="Ebrima" w:cs="Arial"/>
          <w:spacing w:val="-3"/>
          <w:sz w:val="22"/>
          <w:szCs w:val="22"/>
        </w:rPr>
        <w:t xml:space="preserve"> </w:t>
      </w:r>
      <w:r w:rsidRPr="00F91640">
        <w:rPr>
          <w:rFonts w:ascii="Ebrima" w:hAnsi="Ebrima" w:cs="Arial"/>
          <w:sz w:val="22"/>
          <w:szCs w:val="22"/>
        </w:rPr>
        <w:t>any</w:t>
      </w:r>
      <w:r w:rsidRPr="00F91640">
        <w:rPr>
          <w:rFonts w:ascii="Ebrima" w:hAnsi="Ebrima" w:cs="Arial"/>
          <w:spacing w:val="-3"/>
          <w:sz w:val="22"/>
          <w:szCs w:val="22"/>
        </w:rPr>
        <w:t xml:space="preserve"> </w:t>
      </w:r>
      <w:r w:rsidRPr="00F91640">
        <w:rPr>
          <w:rFonts w:ascii="Ebrima" w:hAnsi="Ebrima" w:cs="Arial"/>
          <w:sz w:val="22"/>
          <w:szCs w:val="22"/>
        </w:rPr>
        <w:t>subsequent</w:t>
      </w:r>
      <w:r w:rsidRPr="00F91640">
        <w:rPr>
          <w:rFonts w:ascii="Ebrima" w:hAnsi="Ebrima" w:cs="Arial"/>
          <w:spacing w:val="-3"/>
          <w:sz w:val="22"/>
          <w:szCs w:val="22"/>
        </w:rPr>
        <w:t xml:space="preserve"> </w:t>
      </w:r>
      <w:r w:rsidRPr="00F91640">
        <w:rPr>
          <w:rFonts w:ascii="Ebrima" w:hAnsi="Ebrima" w:cs="Arial"/>
          <w:sz w:val="22"/>
          <w:szCs w:val="22"/>
        </w:rPr>
        <w:t>Act/s</w:t>
      </w:r>
      <w:r w:rsidRPr="00F91640">
        <w:rPr>
          <w:rFonts w:ascii="Ebrima" w:hAnsi="Ebrima" w:cs="Arial"/>
          <w:spacing w:val="-3"/>
          <w:sz w:val="22"/>
          <w:szCs w:val="22"/>
        </w:rPr>
        <w:t xml:space="preserve"> </w:t>
      </w:r>
      <w:r w:rsidRPr="00F91640">
        <w:rPr>
          <w:rFonts w:ascii="Ebrima" w:hAnsi="Ebrima" w:cs="Arial"/>
          <w:sz w:val="22"/>
          <w:szCs w:val="22"/>
        </w:rPr>
        <w:t>and/or</w:t>
      </w:r>
      <w:r w:rsidRPr="00F91640">
        <w:rPr>
          <w:rFonts w:ascii="Ebrima" w:hAnsi="Ebrima" w:cs="Arial"/>
          <w:spacing w:val="-3"/>
          <w:sz w:val="22"/>
          <w:szCs w:val="22"/>
        </w:rPr>
        <w:t xml:space="preserve"> </w:t>
      </w:r>
      <w:r w:rsidRPr="00F91640">
        <w:rPr>
          <w:rFonts w:ascii="Ebrima" w:hAnsi="Ebrima" w:cs="Arial"/>
          <w:sz w:val="22"/>
          <w:szCs w:val="22"/>
        </w:rPr>
        <w:t>national/regional</w:t>
      </w:r>
      <w:r w:rsidRPr="00F91640">
        <w:rPr>
          <w:rFonts w:ascii="Ebrima" w:hAnsi="Ebrima" w:cs="Arial"/>
          <w:spacing w:val="-3"/>
          <w:sz w:val="22"/>
          <w:szCs w:val="22"/>
        </w:rPr>
        <w:t xml:space="preserve"> </w:t>
      </w:r>
      <w:r w:rsidRPr="00F91640">
        <w:rPr>
          <w:rFonts w:ascii="Ebrima" w:hAnsi="Ebrima" w:cs="Arial"/>
          <w:sz w:val="22"/>
          <w:szCs w:val="22"/>
        </w:rPr>
        <w:t>guidance;</w:t>
      </w:r>
    </w:p>
    <w:p w14:paraId="46E8ACB9" w14:textId="77777777" w:rsidR="008466B0" w:rsidRPr="00F91640" w:rsidRDefault="008466B0" w:rsidP="0091320A">
      <w:pPr>
        <w:pStyle w:val="Heading3"/>
        <w:keepNext w:val="0"/>
        <w:numPr>
          <w:ilvl w:val="0"/>
          <w:numId w:val="44"/>
        </w:numPr>
        <w:tabs>
          <w:tab w:val="left" w:pos="585"/>
        </w:tabs>
        <w:suppressAutoHyphens w:val="0"/>
        <w:spacing w:line="243" w:lineRule="auto"/>
        <w:ind w:right="232"/>
        <w:rPr>
          <w:rFonts w:ascii="Ebrima" w:hAnsi="Ebrima" w:cs="Arial"/>
          <w:sz w:val="22"/>
          <w:szCs w:val="22"/>
        </w:rPr>
      </w:pPr>
      <w:r w:rsidRPr="00F91640">
        <w:rPr>
          <w:rFonts w:ascii="Ebrima" w:hAnsi="Ebrima" w:cs="Arial"/>
          <w:sz w:val="22"/>
          <w:szCs w:val="22"/>
        </w:rPr>
        <w:t>Never</w:t>
      </w:r>
      <w:r w:rsidRPr="00F91640">
        <w:rPr>
          <w:rFonts w:ascii="Ebrima" w:hAnsi="Ebrima" w:cs="Arial"/>
          <w:spacing w:val="17"/>
          <w:sz w:val="22"/>
          <w:szCs w:val="22"/>
        </w:rPr>
        <w:t xml:space="preserve"> </w:t>
      </w:r>
      <w:r w:rsidRPr="00F91640">
        <w:rPr>
          <w:rFonts w:ascii="Ebrima" w:hAnsi="Ebrima" w:cs="Arial"/>
          <w:sz w:val="22"/>
          <w:szCs w:val="22"/>
        </w:rPr>
        <w:t>use</w:t>
      </w:r>
      <w:r w:rsidRPr="00F91640">
        <w:rPr>
          <w:rFonts w:ascii="Ebrima" w:hAnsi="Ebrima" w:cs="Arial"/>
          <w:spacing w:val="18"/>
          <w:sz w:val="22"/>
          <w:szCs w:val="22"/>
        </w:rPr>
        <w:t xml:space="preserve"> </w:t>
      </w:r>
      <w:r w:rsidRPr="00F91640">
        <w:rPr>
          <w:rFonts w:ascii="Ebrima" w:hAnsi="Ebrima" w:cs="Arial"/>
          <w:sz w:val="22"/>
          <w:szCs w:val="22"/>
        </w:rPr>
        <w:t>or</w:t>
      </w:r>
      <w:r w:rsidRPr="00F91640">
        <w:rPr>
          <w:rFonts w:ascii="Ebrima" w:hAnsi="Ebrima" w:cs="Arial"/>
          <w:spacing w:val="17"/>
          <w:sz w:val="22"/>
          <w:szCs w:val="22"/>
        </w:rPr>
        <w:t xml:space="preserve"> </w:t>
      </w:r>
      <w:r w:rsidRPr="00F91640">
        <w:rPr>
          <w:rFonts w:ascii="Ebrima" w:hAnsi="Ebrima" w:cs="Arial"/>
          <w:sz w:val="22"/>
          <w:szCs w:val="22"/>
        </w:rPr>
        <w:t>apply</w:t>
      </w:r>
      <w:r w:rsidRPr="00F91640">
        <w:rPr>
          <w:rFonts w:ascii="Ebrima" w:hAnsi="Ebrima" w:cs="Arial"/>
          <w:spacing w:val="18"/>
          <w:sz w:val="22"/>
          <w:szCs w:val="22"/>
        </w:rPr>
        <w:t xml:space="preserve"> </w:t>
      </w:r>
      <w:r w:rsidRPr="00F91640">
        <w:rPr>
          <w:rFonts w:ascii="Ebrima" w:hAnsi="Ebrima" w:cs="Arial"/>
          <w:sz w:val="22"/>
          <w:szCs w:val="22"/>
        </w:rPr>
        <w:t>a</w:t>
      </w:r>
      <w:r w:rsidRPr="00F91640">
        <w:rPr>
          <w:rFonts w:ascii="Ebrima" w:hAnsi="Ebrima" w:cs="Arial"/>
          <w:spacing w:val="18"/>
          <w:sz w:val="22"/>
          <w:szCs w:val="22"/>
        </w:rPr>
        <w:t xml:space="preserve"> </w:t>
      </w:r>
      <w:r w:rsidRPr="00F91640">
        <w:rPr>
          <w:rFonts w:ascii="Ebrima" w:hAnsi="Ebrima" w:cs="Arial"/>
          <w:sz w:val="22"/>
          <w:szCs w:val="22"/>
        </w:rPr>
        <w:t>selective</w:t>
      </w:r>
      <w:r w:rsidRPr="00F91640">
        <w:rPr>
          <w:rFonts w:ascii="Ebrima" w:hAnsi="Ebrima" w:cs="Arial"/>
          <w:spacing w:val="17"/>
          <w:sz w:val="22"/>
          <w:szCs w:val="22"/>
        </w:rPr>
        <w:t xml:space="preserve"> </w:t>
      </w:r>
      <w:r w:rsidRPr="00F91640">
        <w:rPr>
          <w:rFonts w:ascii="Ebrima" w:hAnsi="Ebrima" w:cs="Arial"/>
          <w:sz w:val="22"/>
          <w:szCs w:val="22"/>
        </w:rPr>
        <w:t>admission</w:t>
      </w:r>
      <w:r w:rsidRPr="00F91640">
        <w:rPr>
          <w:rFonts w:ascii="Ebrima" w:hAnsi="Ebrima" w:cs="Arial"/>
          <w:spacing w:val="18"/>
          <w:sz w:val="22"/>
          <w:szCs w:val="22"/>
        </w:rPr>
        <w:t xml:space="preserve"> </w:t>
      </w:r>
      <w:r w:rsidRPr="00F91640">
        <w:rPr>
          <w:rFonts w:ascii="Ebrima" w:hAnsi="Ebrima" w:cs="Arial"/>
          <w:sz w:val="22"/>
          <w:szCs w:val="22"/>
        </w:rPr>
        <w:t>criteria</w:t>
      </w:r>
      <w:r w:rsidRPr="00F91640">
        <w:rPr>
          <w:rFonts w:ascii="Ebrima" w:hAnsi="Ebrima" w:cs="Arial"/>
          <w:spacing w:val="18"/>
          <w:sz w:val="22"/>
          <w:szCs w:val="22"/>
        </w:rPr>
        <w:t xml:space="preserve"> </w:t>
      </w:r>
      <w:r w:rsidRPr="00F91640">
        <w:rPr>
          <w:rFonts w:ascii="Ebrima" w:hAnsi="Ebrima" w:cs="Arial"/>
          <w:sz w:val="22"/>
          <w:szCs w:val="22"/>
        </w:rPr>
        <w:t>based</w:t>
      </w:r>
      <w:r w:rsidRPr="00F91640">
        <w:rPr>
          <w:rFonts w:ascii="Ebrima" w:hAnsi="Ebrima" w:cs="Arial"/>
          <w:spacing w:val="17"/>
          <w:sz w:val="22"/>
          <w:szCs w:val="22"/>
        </w:rPr>
        <w:t xml:space="preserve"> </w:t>
      </w:r>
      <w:r w:rsidRPr="00F91640">
        <w:rPr>
          <w:rFonts w:ascii="Ebrima" w:hAnsi="Ebrima" w:cs="Arial"/>
          <w:sz w:val="22"/>
          <w:szCs w:val="22"/>
        </w:rPr>
        <w:t>on</w:t>
      </w:r>
      <w:r w:rsidRPr="00F91640">
        <w:rPr>
          <w:rFonts w:ascii="Ebrima" w:hAnsi="Ebrima" w:cs="Arial"/>
          <w:spacing w:val="18"/>
          <w:sz w:val="22"/>
          <w:szCs w:val="22"/>
        </w:rPr>
        <w:t xml:space="preserve"> </w:t>
      </w:r>
      <w:r w:rsidRPr="00F91640">
        <w:rPr>
          <w:rFonts w:ascii="Ebrima" w:hAnsi="Ebrima" w:cs="Arial"/>
          <w:sz w:val="22"/>
          <w:szCs w:val="22"/>
        </w:rPr>
        <w:t>a</w:t>
      </w:r>
      <w:r w:rsidRPr="00F91640">
        <w:rPr>
          <w:rFonts w:ascii="Ebrima" w:hAnsi="Ebrima" w:cs="Arial"/>
          <w:spacing w:val="17"/>
          <w:sz w:val="22"/>
          <w:szCs w:val="22"/>
        </w:rPr>
        <w:t xml:space="preserve"> </w:t>
      </w:r>
      <w:r w:rsidRPr="00F91640">
        <w:rPr>
          <w:rFonts w:ascii="Ebrima" w:hAnsi="Ebrima" w:cs="Arial"/>
          <w:sz w:val="22"/>
          <w:szCs w:val="22"/>
        </w:rPr>
        <w:t>child’s</w:t>
      </w:r>
      <w:r w:rsidRPr="00F91640">
        <w:rPr>
          <w:rFonts w:ascii="Ebrima" w:hAnsi="Ebrima" w:cs="Arial"/>
          <w:spacing w:val="18"/>
          <w:sz w:val="22"/>
          <w:szCs w:val="22"/>
        </w:rPr>
        <w:t xml:space="preserve"> </w:t>
      </w:r>
      <w:r w:rsidRPr="00F91640">
        <w:rPr>
          <w:rFonts w:ascii="Ebrima" w:hAnsi="Ebrima" w:cs="Arial"/>
          <w:sz w:val="22"/>
          <w:szCs w:val="22"/>
        </w:rPr>
        <w:t>individual</w:t>
      </w:r>
      <w:r w:rsidRPr="00F91640">
        <w:rPr>
          <w:rFonts w:ascii="Ebrima" w:hAnsi="Ebrima" w:cs="Arial"/>
          <w:spacing w:val="18"/>
          <w:sz w:val="22"/>
          <w:szCs w:val="22"/>
        </w:rPr>
        <w:t xml:space="preserve"> </w:t>
      </w:r>
      <w:r w:rsidRPr="00F91640">
        <w:rPr>
          <w:rFonts w:ascii="Ebrima" w:hAnsi="Ebrima" w:cs="Arial"/>
          <w:sz w:val="22"/>
          <w:szCs w:val="22"/>
        </w:rPr>
        <w:t>abilities</w:t>
      </w:r>
      <w:r w:rsidRPr="00F91640">
        <w:rPr>
          <w:rFonts w:ascii="Ebrima" w:hAnsi="Ebrima" w:cs="Arial"/>
          <w:spacing w:val="17"/>
          <w:sz w:val="22"/>
          <w:szCs w:val="22"/>
        </w:rPr>
        <w:t xml:space="preserve"> </w:t>
      </w:r>
      <w:r w:rsidRPr="00F91640">
        <w:rPr>
          <w:rFonts w:ascii="Ebrima" w:hAnsi="Ebrima" w:cs="Arial"/>
          <w:sz w:val="22"/>
          <w:szCs w:val="22"/>
        </w:rPr>
        <w:t>(e.g.</w:t>
      </w:r>
      <w:r w:rsidRPr="00F91640">
        <w:rPr>
          <w:rFonts w:ascii="Ebrima" w:hAnsi="Ebrima" w:cs="Arial"/>
          <w:spacing w:val="18"/>
          <w:sz w:val="22"/>
          <w:szCs w:val="22"/>
        </w:rPr>
        <w:t xml:space="preserve"> </w:t>
      </w:r>
      <w:r w:rsidRPr="00F91640">
        <w:rPr>
          <w:rFonts w:ascii="Ebrima" w:hAnsi="Ebrima" w:cs="Arial"/>
          <w:sz w:val="22"/>
          <w:szCs w:val="22"/>
        </w:rPr>
        <w:t>academic,</w:t>
      </w:r>
      <w:r w:rsidRPr="00F91640">
        <w:rPr>
          <w:rFonts w:ascii="Ebrima" w:hAnsi="Ebrima" w:cs="Arial"/>
          <w:w w:val="99"/>
          <w:sz w:val="22"/>
          <w:szCs w:val="22"/>
        </w:rPr>
        <w:t xml:space="preserve"> </w:t>
      </w:r>
      <w:r w:rsidRPr="00F91640">
        <w:rPr>
          <w:rFonts w:ascii="Ebrima" w:hAnsi="Ebrima" w:cs="Arial"/>
          <w:sz w:val="22"/>
          <w:szCs w:val="22"/>
        </w:rPr>
        <w:t>sport,</w:t>
      </w:r>
      <w:r w:rsidRPr="00F91640">
        <w:rPr>
          <w:rFonts w:ascii="Ebrima" w:hAnsi="Ebrima" w:cs="Arial"/>
          <w:spacing w:val="-5"/>
          <w:sz w:val="22"/>
          <w:szCs w:val="22"/>
        </w:rPr>
        <w:t xml:space="preserve"> </w:t>
      </w:r>
      <w:r w:rsidRPr="00F91640">
        <w:rPr>
          <w:rFonts w:ascii="Ebrima" w:hAnsi="Ebrima" w:cs="Arial"/>
          <w:sz w:val="22"/>
          <w:szCs w:val="22"/>
        </w:rPr>
        <w:t>art,</w:t>
      </w:r>
      <w:r w:rsidRPr="00F91640">
        <w:rPr>
          <w:rFonts w:ascii="Ebrima" w:hAnsi="Ebrima" w:cs="Arial"/>
          <w:spacing w:val="-5"/>
          <w:sz w:val="22"/>
          <w:szCs w:val="22"/>
        </w:rPr>
        <w:t xml:space="preserve"> </w:t>
      </w:r>
      <w:r w:rsidRPr="00F91640">
        <w:rPr>
          <w:rFonts w:ascii="Ebrima" w:hAnsi="Ebrima" w:cs="Arial"/>
          <w:sz w:val="22"/>
          <w:szCs w:val="22"/>
        </w:rPr>
        <w:t>etc.);</w:t>
      </w:r>
    </w:p>
    <w:p w14:paraId="46EC2C5E" w14:textId="77777777" w:rsidR="008466B0" w:rsidRPr="00F91640" w:rsidRDefault="008466B0" w:rsidP="0091320A">
      <w:pPr>
        <w:widowControl w:val="0"/>
        <w:numPr>
          <w:ilvl w:val="0"/>
          <w:numId w:val="44"/>
        </w:numPr>
        <w:tabs>
          <w:tab w:val="left" w:pos="585"/>
        </w:tabs>
        <w:spacing w:line="239" w:lineRule="auto"/>
        <w:ind w:right="232"/>
        <w:rPr>
          <w:rFonts w:ascii="Ebrima" w:eastAsia="Calibri" w:hAnsi="Ebrima" w:cs="Arial"/>
          <w:sz w:val="22"/>
          <w:szCs w:val="22"/>
        </w:rPr>
      </w:pPr>
      <w:r w:rsidRPr="00F91640">
        <w:rPr>
          <w:rFonts w:ascii="Ebrima" w:hAnsi="Ebrima" w:cs="Arial"/>
          <w:sz w:val="22"/>
          <w:szCs w:val="22"/>
        </w:rPr>
        <w:t>Seek</w:t>
      </w:r>
      <w:r w:rsidRPr="00F91640">
        <w:rPr>
          <w:rFonts w:ascii="Ebrima" w:hAnsi="Ebrima" w:cs="Arial"/>
          <w:spacing w:val="22"/>
          <w:sz w:val="22"/>
          <w:szCs w:val="22"/>
        </w:rPr>
        <w:t xml:space="preserve"> </w:t>
      </w:r>
      <w:r w:rsidRPr="00F91640">
        <w:rPr>
          <w:rFonts w:ascii="Ebrima" w:hAnsi="Ebrima" w:cs="Arial"/>
          <w:sz w:val="22"/>
          <w:szCs w:val="22"/>
        </w:rPr>
        <w:t>to</w:t>
      </w:r>
      <w:r w:rsidRPr="00F91640">
        <w:rPr>
          <w:rFonts w:ascii="Ebrima" w:hAnsi="Ebrima" w:cs="Arial"/>
          <w:spacing w:val="23"/>
          <w:sz w:val="22"/>
          <w:szCs w:val="22"/>
        </w:rPr>
        <w:t xml:space="preserve"> </w:t>
      </w:r>
      <w:r w:rsidRPr="00F91640">
        <w:rPr>
          <w:rFonts w:ascii="Ebrima" w:hAnsi="Ebrima" w:cs="Arial"/>
          <w:sz w:val="22"/>
          <w:szCs w:val="22"/>
        </w:rPr>
        <w:t>be</w:t>
      </w:r>
      <w:r w:rsidRPr="00F91640">
        <w:rPr>
          <w:rFonts w:ascii="Ebrima" w:hAnsi="Ebrima" w:cs="Arial"/>
          <w:spacing w:val="23"/>
          <w:sz w:val="22"/>
          <w:szCs w:val="22"/>
        </w:rPr>
        <w:t xml:space="preserve"> </w:t>
      </w:r>
      <w:r w:rsidRPr="00F91640">
        <w:rPr>
          <w:rFonts w:ascii="Ebrima" w:hAnsi="Ebrima" w:cs="Arial"/>
          <w:sz w:val="22"/>
          <w:szCs w:val="22"/>
        </w:rPr>
        <w:t>as</w:t>
      </w:r>
      <w:r w:rsidRPr="00F91640">
        <w:rPr>
          <w:rFonts w:ascii="Ebrima" w:hAnsi="Ebrima" w:cs="Arial"/>
          <w:spacing w:val="23"/>
          <w:sz w:val="22"/>
          <w:szCs w:val="22"/>
        </w:rPr>
        <w:t xml:space="preserve"> </w:t>
      </w:r>
      <w:r w:rsidRPr="00F91640">
        <w:rPr>
          <w:rFonts w:ascii="Ebrima" w:hAnsi="Ebrima" w:cs="Arial"/>
          <w:sz w:val="22"/>
          <w:szCs w:val="22"/>
        </w:rPr>
        <w:t>inclusive</w:t>
      </w:r>
      <w:r w:rsidRPr="00F91640">
        <w:rPr>
          <w:rFonts w:ascii="Ebrima" w:hAnsi="Ebrima" w:cs="Arial"/>
          <w:spacing w:val="23"/>
          <w:sz w:val="22"/>
          <w:szCs w:val="22"/>
        </w:rPr>
        <w:t xml:space="preserve"> </w:t>
      </w:r>
      <w:r w:rsidRPr="00F91640">
        <w:rPr>
          <w:rFonts w:ascii="Ebrima" w:hAnsi="Ebrima" w:cs="Arial"/>
          <w:sz w:val="22"/>
          <w:szCs w:val="22"/>
        </w:rPr>
        <w:t>as</w:t>
      </w:r>
      <w:r w:rsidRPr="00F91640">
        <w:rPr>
          <w:rFonts w:ascii="Ebrima" w:hAnsi="Ebrima" w:cs="Arial"/>
          <w:spacing w:val="23"/>
          <w:sz w:val="22"/>
          <w:szCs w:val="22"/>
        </w:rPr>
        <w:t xml:space="preserve"> </w:t>
      </w:r>
      <w:r w:rsidRPr="00F91640">
        <w:rPr>
          <w:rFonts w:ascii="Ebrima" w:hAnsi="Ebrima" w:cs="Arial"/>
          <w:sz w:val="22"/>
          <w:szCs w:val="22"/>
        </w:rPr>
        <w:t>possible,</w:t>
      </w:r>
      <w:r w:rsidRPr="00F91640">
        <w:rPr>
          <w:rFonts w:ascii="Ebrima" w:hAnsi="Ebrima" w:cs="Arial"/>
          <w:spacing w:val="23"/>
          <w:sz w:val="22"/>
          <w:szCs w:val="22"/>
        </w:rPr>
        <w:t xml:space="preserve"> </w:t>
      </w:r>
      <w:r w:rsidRPr="00F91640">
        <w:rPr>
          <w:rFonts w:ascii="Ebrima" w:hAnsi="Ebrima" w:cs="Arial"/>
          <w:sz w:val="22"/>
          <w:szCs w:val="22"/>
        </w:rPr>
        <w:t>including</w:t>
      </w:r>
      <w:r w:rsidRPr="00F91640">
        <w:rPr>
          <w:rFonts w:ascii="Ebrima" w:hAnsi="Ebrima" w:cs="Arial"/>
          <w:spacing w:val="23"/>
          <w:sz w:val="22"/>
          <w:szCs w:val="22"/>
        </w:rPr>
        <w:t xml:space="preserve"> </w:t>
      </w:r>
      <w:r w:rsidRPr="00F91640">
        <w:rPr>
          <w:rFonts w:ascii="Ebrima" w:hAnsi="Ebrima" w:cs="Arial"/>
          <w:sz w:val="22"/>
          <w:szCs w:val="22"/>
        </w:rPr>
        <w:t>when</w:t>
      </w:r>
      <w:r w:rsidRPr="00F91640">
        <w:rPr>
          <w:rFonts w:ascii="Ebrima" w:hAnsi="Ebrima" w:cs="Arial"/>
          <w:spacing w:val="23"/>
          <w:sz w:val="22"/>
          <w:szCs w:val="22"/>
        </w:rPr>
        <w:t xml:space="preserve"> </w:t>
      </w:r>
      <w:r w:rsidRPr="00F91640">
        <w:rPr>
          <w:rFonts w:ascii="Ebrima" w:hAnsi="Ebrima" w:cs="Arial"/>
          <w:sz w:val="22"/>
          <w:szCs w:val="22"/>
        </w:rPr>
        <w:t>admitting</w:t>
      </w:r>
      <w:r w:rsidRPr="00F91640">
        <w:rPr>
          <w:rFonts w:ascii="Ebrima" w:hAnsi="Ebrima" w:cs="Arial"/>
          <w:spacing w:val="23"/>
          <w:sz w:val="22"/>
          <w:szCs w:val="22"/>
        </w:rPr>
        <w:t xml:space="preserve"> </w:t>
      </w:r>
      <w:r w:rsidRPr="00F91640">
        <w:rPr>
          <w:rFonts w:ascii="Ebrima" w:hAnsi="Ebrima" w:cs="Arial"/>
          <w:sz w:val="22"/>
          <w:szCs w:val="22"/>
        </w:rPr>
        <w:t>pupils</w:t>
      </w:r>
      <w:r w:rsidRPr="00F91640">
        <w:rPr>
          <w:rFonts w:ascii="Ebrima" w:hAnsi="Ebrima" w:cs="Arial"/>
          <w:spacing w:val="23"/>
          <w:sz w:val="22"/>
          <w:szCs w:val="22"/>
        </w:rPr>
        <w:t xml:space="preserve"> </w:t>
      </w:r>
      <w:r w:rsidRPr="00F91640">
        <w:rPr>
          <w:rFonts w:ascii="Ebrima" w:hAnsi="Ebrima" w:cs="Arial"/>
          <w:sz w:val="22"/>
          <w:szCs w:val="22"/>
        </w:rPr>
        <w:t>and</w:t>
      </w:r>
      <w:r w:rsidRPr="00F91640">
        <w:rPr>
          <w:rFonts w:ascii="Ebrima" w:hAnsi="Ebrima" w:cs="Arial"/>
          <w:spacing w:val="23"/>
          <w:sz w:val="22"/>
          <w:szCs w:val="22"/>
        </w:rPr>
        <w:t xml:space="preserve"> </w:t>
      </w:r>
      <w:r w:rsidRPr="00F91640">
        <w:rPr>
          <w:rFonts w:ascii="Ebrima" w:hAnsi="Ebrima" w:cs="Arial"/>
          <w:sz w:val="22"/>
          <w:szCs w:val="22"/>
        </w:rPr>
        <w:t>will</w:t>
      </w:r>
      <w:r w:rsidRPr="00F91640">
        <w:rPr>
          <w:rFonts w:ascii="Ebrima" w:hAnsi="Ebrima" w:cs="Arial"/>
          <w:spacing w:val="23"/>
          <w:sz w:val="22"/>
          <w:szCs w:val="22"/>
        </w:rPr>
        <w:t xml:space="preserve"> </w:t>
      </w:r>
      <w:r w:rsidRPr="00F91640">
        <w:rPr>
          <w:rFonts w:ascii="Ebrima" w:hAnsi="Ebrima" w:cs="Arial"/>
          <w:sz w:val="22"/>
          <w:szCs w:val="22"/>
        </w:rPr>
        <w:t>not</w:t>
      </w:r>
      <w:r w:rsidRPr="00F91640">
        <w:rPr>
          <w:rFonts w:ascii="Ebrima" w:hAnsi="Ebrima" w:cs="Arial"/>
          <w:spacing w:val="23"/>
          <w:sz w:val="22"/>
          <w:szCs w:val="22"/>
        </w:rPr>
        <w:t xml:space="preserve"> </w:t>
      </w:r>
      <w:r w:rsidRPr="00F91640">
        <w:rPr>
          <w:rFonts w:ascii="Ebrima" w:hAnsi="Ebrima" w:cs="Arial"/>
          <w:sz w:val="22"/>
          <w:szCs w:val="22"/>
        </w:rPr>
        <w:t>discriminate</w:t>
      </w:r>
      <w:r w:rsidRPr="00F91640">
        <w:rPr>
          <w:rFonts w:ascii="Ebrima" w:hAnsi="Ebrima" w:cs="Arial"/>
          <w:spacing w:val="23"/>
          <w:sz w:val="22"/>
          <w:szCs w:val="22"/>
        </w:rPr>
        <w:t xml:space="preserve"> </w:t>
      </w:r>
      <w:r w:rsidRPr="00F91640">
        <w:rPr>
          <w:rFonts w:ascii="Ebrima" w:hAnsi="Ebrima" w:cs="Arial"/>
          <w:sz w:val="22"/>
          <w:szCs w:val="22"/>
        </w:rPr>
        <w:t>against</w:t>
      </w:r>
      <w:r w:rsidRPr="00F91640">
        <w:rPr>
          <w:rFonts w:ascii="Ebrima" w:hAnsi="Ebrima" w:cs="Arial"/>
          <w:w w:val="99"/>
          <w:sz w:val="22"/>
          <w:szCs w:val="22"/>
        </w:rPr>
        <w:t xml:space="preserve"> </w:t>
      </w:r>
      <w:r w:rsidRPr="00F91640">
        <w:rPr>
          <w:rFonts w:ascii="Ebrima" w:hAnsi="Ebrima" w:cs="Arial"/>
          <w:sz w:val="22"/>
          <w:szCs w:val="22"/>
        </w:rPr>
        <w:t>any</w:t>
      </w:r>
      <w:r w:rsidRPr="00F91640">
        <w:rPr>
          <w:rFonts w:ascii="Ebrima" w:hAnsi="Ebrima" w:cs="Arial"/>
          <w:spacing w:val="-9"/>
          <w:sz w:val="22"/>
          <w:szCs w:val="22"/>
        </w:rPr>
        <w:t xml:space="preserve"> </w:t>
      </w:r>
      <w:r w:rsidRPr="00F91640">
        <w:rPr>
          <w:rFonts w:ascii="Ebrima" w:hAnsi="Ebrima" w:cs="Arial"/>
          <w:sz w:val="22"/>
          <w:szCs w:val="22"/>
        </w:rPr>
        <w:t>protected</w:t>
      </w:r>
      <w:r w:rsidRPr="00F91640">
        <w:rPr>
          <w:rFonts w:ascii="Ebrima" w:hAnsi="Ebrima" w:cs="Arial"/>
          <w:spacing w:val="-8"/>
          <w:sz w:val="22"/>
          <w:szCs w:val="22"/>
        </w:rPr>
        <w:t xml:space="preserve"> </w:t>
      </w:r>
      <w:r w:rsidRPr="00F91640">
        <w:rPr>
          <w:rFonts w:ascii="Ebrima" w:hAnsi="Ebrima" w:cs="Arial"/>
          <w:sz w:val="22"/>
          <w:szCs w:val="22"/>
        </w:rPr>
        <w:t>characteristics;</w:t>
      </w:r>
    </w:p>
    <w:p w14:paraId="114E1791" w14:textId="77777777" w:rsidR="008466B0" w:rsidRPr="00F91640" w:rsidRDefault="008466B0" w:rsidP="0091320A">
      <w:pPr>
        <w:widowControl w:val="0"/>
        <w:numPr>
          <w:ilvl w:val="0"/>
          <w:numId w:val="44"/>
        </w:numPr>
        <w:tabs>
          <w:tab w:val="left" w:pos="585"/>
        </w:tabs>
        <w:spacing w:line="302" w:lineRule="exact"/>
        <w:rPr>
          <w:rFonts w:ascii="Ebrima" w:eastAsia="Calibri" w:hAnsi="Ebrima" w:cs="Arial"/>
          <w:sz w:val="22"/>
          <w:szCs w:val="22"/>
        </w:rPr>
      </w:pPr>
      <w:r w:rsidRPr="00F91640">
        <w:rPr>
          <w:rFonts w:ascii="Ebrima" w:hAnsi="Ebrima" w:cs="Arial"/>
          <w:sz w:val="22"/>
          <w:szCs w:val="22"/>
        </w:rPr>
        <w:t>Only</w:t>
      </w:r>
      <w:r w:rsidRPr="00F91640">
        <w:rPr>
          <w:rFonts w:ascii="Ebrima" w:hAnsi="Ebrima" w:cs="Arial"/>
          <w:spacing w:val="-3"/>
          <w:sz w:val="22"/>
          <w:szCs w:val="22"/>
        </w:rPr>
        <w:t xml:space="preserve"> </w:t>
      </w:r>
      <w:r w:rsidRPr="00F91640">
        <w:rPr>
          <w:rFonts w:ascii="Ebrima" w:hAnsi="Ebrima" w:cs="Arial"/>
          <w:sz w:val="22"/>
          <w:szCs w:val="22"/>
        </w:rPr>
        <w:t>place</w:t>
      </w:r>
      <w:r w:rsidRPr="00F91640">
        <w:rPr>
          <w:rFonts w:ascii="Ebrima" w:hAnsi="Ebrima" w:cs="Arial"/>
          <w:spacing w:val="-3"/>
          <w:sz w:val="22"/>
          <w:szCs w:val="22"/>
        </w:rPr>
        <w:t xml:space="preserve"> </w:t>
      </w:r>
      <w:r w:rsidRPr="00F91640">
        <w:rPr>
          <w:rFonts w:ascii="Ebrima" w:hAnsi="Ebrima" w:cs="Arial"/>
          <w:sz w:val="22"/>
          <w:szCs w:val="22"/>
        </w:rPr>
        <w:t>an</w:t>
      </w:r>
      <w:r w:rsidRPr="00F91640">
        <w:rPr>
          <w:rFonts w:ascii="Ebrima" w:hAnsi="Ebrima" w:cs="Arial"/>
          <w:spacing w:val="-3"/>
          <w:sz w:val="22"/>
          <w:szCs w:val="22"/>
        </w:rPr>
        <w:t xml:space="preserve"> </w:t>
      </w:r>
      <w:r w:rsidRPr="00F91640">
        <w:rPr>
          <w:rFonts w:ascii="Ebrima" w:hAnsi="Ebrima" w:cs="Arial"/>
          <w:sz w:val="22"/>
          <w:szCs w:val="22"/>
        </w:rPr>
        <w:t>admission</w:t>
      </w:r>
      <w:r w:rsidRPr="00F91640">
        <w:rPr>
          <w:rFonts w:ascii="Ebrima" w:hAnsi="Ebrima" w:cs="Arial"/>
          <w:spacing w:val="-3"/>
          <w:sz w:val="22"/>
          <w:szCs w:val="22"/>
        </w:rPr>
        <w:t xml:space="preserve"> </w:t>
      </w:r>
      <w:r w:rsidRPr="00F91640">
        <w:rPr>
          <w:rFonts w:ascii="Ebrima" w:hAnsi="Ebrima" w:cs="Arial"/>
          <w:sz w:val="22"/>
          <w:szCs w:val="22"/>
        </w:rPr>
        <w:t>requirement</w:t>
      </w:r>
      <w:r w:rsidRPr="00F91640">
        <w:rPr>
          <w:rFonts w:ascii="Ebrima" w:hAnsi="Ebrima" w:cs="Arial"/>
          <w:spacing w:val="-3"/>
          <w:sz w:val="22"/>
          <w:szCs w:val="22"/>
        </w:rPr>
        <w:t xml:space="preserve"> </w:t>
      </w:r>
      <w:r w:rsidRPr="00F91640">
        <w:rPr>
          <w:rFonts w:ascii="Ebrima" w:hAnsi="Ebrima" w:cs="Arial"/>
          <w:sz w:val="22"/>
          <w:szCs w:val="22"/>
        </w:rPr>
        <w:t>based</w:t>
      </w:r>
      <w:r w:rsidRPr="00F91640">
        <w:rPr>
          <w:rFonts w:ascii="Ebrima" w:hAnsi="Ebrima" w:cs="Arial"/>
          <w:spacing w:val="-3"/>
          <w:sz w:val="22"/>
          <w:szCs w:val="22"/>
        </w:rPr>
        <w:t xml:space="preserve"> </w:t>
      </w:r>
      <w:r w:rsidRPr="00F91640">
        <w:rPr>
          <w:rFonts w:ascii="Ebrima" w:hAnsi="Ebrima" w:cs="Arial"/>
          <w:sz w:val="22"/>
          <w:szCs w:val="22"/>
        </w:rPr>
        <w:t>on</w:t>
      </w:r>
      <w:r w:rsidRPr="00F91640">
        <w:rPr>
          <w:rFonts w:ascii="Ebrima" w:hAnsi="Ebrima" w:cs="Arial"/>
          <w:spacing w:val="-3"/>
          <w:sz w:val="22"/>
          <w:szCs w:val="22"/>
        </w:rPr>
        <w:t xml:space="preserve"> </w:t>
      </w:r>
      <w:r w:rsidRPr="00F91640">
        <w:rPr>
          <w:rFonts w:ascii="Ebrima" w:hAnsi="Ebrima" w:cs="Arial"/>
          <w:sz w:val="22"/>
          <w:szCs w:val="22"/>
        </w:rPr>
        <w:t>number;</w:t>
      </w:r>
    </w:p>
    <w:p w14:paraId="73574586" w14:textId="77777777" w:rsidR="008466B0" w:rsidRPr="00F91640" w:rsidRDefault="008466B0" w:rsidP="0091320A">
      <w:pPr>
        <w:widowControl w:val="0"/>
        <w:numPr>
          <w:ilvl w:val="0"/>
          <w:numId w:val="44"/>
        </w:numPr>
        <w:tabs>
          <w:tab w:val="left" w:pos="585"/>
        </w:tabs>
        <w:spacing w:line="243" w:lineRule="auto"/>
        <w:ind w:right="233"/>
        <w:rPr>
          <w:rFonts w:ascii="Ebrima" w:eastAsia="Calibri" w:hAnsi="Ebrima" w:cs="Arial"/>
          <w:sz w:val="22"/>
          <w:szCs w:val="22"/>
        </w:rPr>
      </w:pPr>
      <w:r w:rsidRPr="00F91640">
        <w:rPr>
          <w:rFonts w:ascii="Ebrima" w:hAnsi="Ebrima" w:cs="Arial"/>
          <w:sz w:val="22"/>
          <w:szCs w:val="22"/>
        </w:rPr>
        <w:t>Use</w:t>
      </w:r>
      <w:r w:rsidRPr="00F91640">
        <w:rPr>
          <w:rFonts w:ascii="Ebrima" w:hAnsi="Ebrima" w:cs="Arial"/>
          <w:spacing w:val="41"/>
          <w:sz w:val="22"/>
          <w:szCs w:val="22"/>
        </w:rPr>
        <w:t xml:space="preserve"> </w:t>
      </w:r>
      <w:r w:rsidRPr="00F91640">
        <w:rPr>
          <w:rFonts w:ascii="Ebrima" w:hAnsi="Ebrima" w:cs="Arial"/>
          <w:sz w:val="22"/>
          <w:szCs w:val="22"/>
        </w:rPr>
        <w:t>Warwickshire</w:t>
      </w:r>
      <w:r w:rsidRPr="00F91640">
        <w:rPr>
          <w:rFonts w:ascii="Ebrima" w:hAnsi="Ebrima" w:cs="Arial"/>
          <w:spacing w:val="42"/>
          <w:sz w:val="22"/>
          <w:szCs w:val="22"/>
        </w:rPr>
        <w:t xml:space="preserve"> </w:t>
      </w:r>
      <w:r w:rsidRPr="00F91640">
        <w:rPr>
          <w:rFonts w:ascii="Ebrima" w:hAnsi="Ebrima" w:cs="Arial"/>
          <w:sz w:val="22"/>
          <w:szCs w:val="22"/>
        </w:rPr>
        <w:t>County</w:t>
      </w:r>
      <w:r w:rsidRPr="00F91640">
        <w:rPr>
          <w:rFonts w:ascii="Ebrima" w:hAnsi="Ebrima" w:cs="Arial"/>
          <w:spacing w:val="41"/>
          <w:sz w:val="22"/>
          <w:szCs w:val="22"/>
        </w:rPr>
        <w:t xml:space="preserve"> </w:t>
      </w:r>
      <w:r w:rsidRPr="00F91640">
        <w:rPr>
          <w:rFonts w:ascii="Ebrima" w:hAnsi="Ebrima" w:cs="Arial"/>
          <w:sz w:val="22"/>
          <w:szCs w:val="22"/>
        </w:rPr>
        <w:t>Council</w:t>
      </w:r>
      <w:r w:rsidRPr="00F91640">
        <w:rPr>
          <w:rFonts w:ascii="Ebrima" w:hAnsi="Ebrima" w:cs="Arial"/>
          <w:spacing w:val="42"/>
          <w:sz w:val="22"/>
          <w:szCs w:val="22"/>
        </w:rPr>
        <w:t xml:space="preserve"> </w:t>
      </w:r>
      <w:r w:rsidRPr="00F91640">
        <w:rPr>
          <w:rFonts w:ascii="Ebrima" w:hAnsi="Ebrima" w:cs="Arial"/>
          <w:sz w:val="22"/>
          <w:szCs w:val="22"/>
        </w:rPr>
        <w:t>as</w:t>
      </w:r>
      <w:r w:rsidRPr="00F91640">
        <w:rPr>
          <w:rFonts w:ascii="Ebrima" w:hAnsi="Ebrima" w:cs="Arial"/>
          <w:spacing w:val="41"/>
          <w:sz w:val="22"/>
          <w:szCs w:val="22"/>
        </w:rPr>
        <w:t xml:space="preserve"> </w:t>
      </w:r>
      <w:r w:rsidRPr="00F91640">
        <w:rPr>
          <w:rFonts w:ascii="Ebrima" w:hAnsi="Ebrima" w:cs="Arial"/>
          <w:sz w:val="22"/>
          <w:szCs w:val="22"/>
        </w:rPr>
        <w:t>its</w:t>
      </w:r>
      <w:r w:rsidRPr="00F91640">
        <w:rPr>
          <w:rFonts w:ascii="Ebrima" w:hAnsi="Ebrima" w:cs="Arial"/>
          <w:spacing w:val="42"/>
          <w:sz w:val="22"/>
          <w:szCs w:val="22"/>
        </w:rPr>
        <w:t xml:space="preserve"> </w:t>
      </w:r>
      <w:r w:rsidRPr="00F91640">
        <w:rPr>
          <w:rFonts w:ascii="Ebrima" w:hAnsi="Ebrima" w:cs="Arial"/>
          <w:sz w:val="22"/>
          <w:szCs w:val="22"/>
        </w:rPr>
        <w:t>nominated</w:t>
      </w:r>
      <w:r w:rsidRPr="00F91640">
        <w:rPr>
          <w:rFonts w:ascii="Ebrima" w:hAnsi="Ebrima" w:cs="Arial"/>
          <w:spacing w:val="41"/>
          <w:sz w:val="22"/>
          <w:szCs w:val="22"/>
        </w:rPr>
        <w:t xml:space="preserve"> </w:t>
      </w:r>
      <w:r w:rsidRPr="00F91640">
        <w:rPr>
          <w:rFonts w:ascii="Ebrima" w:hAnsi="Ebrima" w:cs="Arial"/>
          <w:sz w:val="22"/>
          <w:szCs w:val="22"/>
        </w:rPr>
        <w:t>service</w:t>
      </w:r>
      <w:r w:rsidRPr="00F91640">
        <w:rPr>
          <w:rFonts w:ascii="Ebrima" w:hAnsi="Ebrima" w:cs="Arial"/>
          <w:spacing w:val="42"/>
          <w:sz w:val="22"/>
          <w:szCs w:val="22"/>
        </w:rPr>
        <w:t xml:space="preserve"> </w:t>
      </w:r>
      <w:r w:rsidRPr="00F91640">
        <w:rPr>
          <w:rFonts w:ascii="Ebrima" w:hAnsi="Ebrima" w:cs="Arial"/>
          <w:sz w:val="22"/>
          <w:szCs w:val="22"/>
        </w:rPr>
        <w:t>provider</w:t>
      </w:r>
      <w:r w:rsidRPr="00F91640">
        <w:rPr>
          <w:rFonts w:ascii="Ebrima" w:hAnsi="Ebrima" w:cs="Arial"/>
          <w:spacing w:val="41"/>
          <w:sz w:val="22"/>
          <w:szCs w:val="22"/>
        </w:rPr>
        <w:t xml:space="preserve"> </w:t>
      </w:r>
      <w:r w:rsidRPr="00F91640">
        <w:rPr>
          <w:rFonts w:ascii="Ebrima" w:hAnsi="Ebrima" w:cs="Arial"/>
          <w:sz w:val="22"/>
          <w:szCs w:val="22"/>
        </w:rPr>
        <w:t>for</w:t>
      </w:r>
      <w:r w:rsidRPr="00F91640">
        <w:rPr>
          <w:rFonts w:ascii="Ebrima" w:hAnsi="Ebrima" w:cs="Arial"/>
          <w:spacing w:val="42"/>
          <w:sz w:val="22"/>
          <w:szCs w:val="22"/>
        </w:rPr>
        <w:t xml:space="preserve"> </w:t>
      </w:r>
      <w:r w:rsidRPr="00F91640">
        <w:rPr>
          <w:rFonts w:ascii="Ebrima" w:hAnsi="Ebrima" w:cs="Arial"/>
          <w:sz w:val="22"/>
          <w:szCs w:val="22"/>
        </w:rPr>
        <w:t>school</w:t>
      </w:r>
      <w:r w:rsidRPr="00F91640">
        <w:rPr>
          <w:rFonts w:ascii="Ebrima" w:hAnsi="Ebrima" w:cs="Arial"/>
          <w:spacing w:val="41"/>
          <w:sz w:val="22"/>
          <w:szCs w:val="22"/>
        </w:rPr>
        <w:t xml:space="preserve"> </w:t>
      </w:r>
      <w:r w:rsidRPr="00F91640">
        <w:rPr>
          <w:rFonts w:ascii="Ebrima" w:hAnsi="Ebrima" w:cs="Arial"/>
          <w:sz w:val="22"/>
          <w:szCs w:val="22"/>
        </w:rPr>
        <w:t>admissions</w:t>
      </w:r>
      <w:r w:rsidRPr="00F91640">
        <w:rPr>
          <w:rFonts w:ascii="Ebrima" w:hAnsi="Ebrima" w:cs="Arial"/>
          <w:spacing w:val="42"/>
          <w:sz w:val="22"/>
          <w:szCs w:val="22"/>
        </w:rPr>
        <w:t xml:space="preserve"> </w:t>
      </w:r>
      <w:r w:rsidRPr="00F91640">
        <w:rPr>
          <w:rFonts w:ascii="Ebrima" w:hAnsi="Ebrima" w:cs="Arial"/>
          <w:sz w:val="22"/>
          <w:szCs w:val="22"/>
        </w:rPr>
        <w:t>and</w:t>
      </w:r>
      <w:r w:rsidRPr="00F91640">
        <w:rPr>
          <w:rFonts w:ascii="Ebrima" w:hAnsi="Ebrima" w:cs="Arial"/>
          <w:spacing w:val="41"/>
          <w:sz w:val="22"/>
          <w:szCs w:val="22"/>
        </w:rPr>
        <w:t xml:space="preserve"> </w:t>
      </w:r>
      <w:r w:rsidRPr="00F91640">
        <w:rPr>
          <w:rFonts w:ascii="Ebrima" w:hAnsi="Ebrima" w:cs="Arial"/>
          <w:sz w:val="22"/>
          <w:szCs w:val="22"/>
        </w:rPr>
        <w:t>will adhere</w:t>
      </w:r>
      <w:r w:rsidRPr="00F91640">
        <w:rPr>
          <w:rFonts w:ascii="Ebrima" w:hAnsi="Ebrima" w:cs="Arial"/>
          <w:spacing w:val="-3"/>
          <w:sz w:val="22"/>
          <w:szCs w:val="22"/>
        </w:rPr>
        <w:t xml:space="preserve"> </w:t>
      </w:r>
      <w:r w:rsidRPr="00F91640">
        <w:rPr>
          <w:rFonts w:ascii="Ebrima" w:hAnsi="Ebrima" w:cs="Arial"/>
          <w:sz w:val="22"/>
          <w:szCs w:val="22"/>
        </w:rPr>
        <w:t>to</w:t>
      </w:r>
      <w:r w:rsidRPr="00F91640">
        <w:rPr>
          <w:rFonts w:ascii="Ebrima" w:hAnsi="Ebrima" w:cs="Arial"/>
          <w:spacing w:val="-2"/>
          <w:sz w:val="22"/>
          <w:szCs w:val="22"/>
        </w:rPr>
        <w:t xml:space="preserve"> </w:t>
      </w:r>
      <w:r w:rsidRPr="00F91640">
        <w:rPr>
          <w:rFonts w:ascii="Ebrima" w:hAnsi="Ebrima" w:cs="Arial"/>
          <w:sz w:val="22"/>
          <w:szCs w:val="22"/>
        </w:rPr>
        <w:t>and</w:t>
      </w:r>
      <w:r w:rsidRPr="00F91640">
        <w:rPr>
          <w:rFonts w:ascii="Ebrima" w:hAnsi="Ebrima" w:cs="Arial"/>
          <w:spacing w:val="-3"/>
          <w:sz w:val="22"/>
          <w:szCs w:val="22"/>
        </w:rPr>
        <w:t xml:space="preserve"> </w:t>
      </w:r>
      <w:r w:rsidRPr="00F91640">
        <w:rPr>
          <w:rFonts w:ascii="Ebrima" w:hAnsi="Ebrima" w:cs="Arial"/>
          <w:sz w:val="22"/>
          <w:szCs w:val="22"/>
        </w:rPr>
        <w:t>uphold</w:t>
      </w:r>
      <w:r w:rsidRPr="00F91640">
        <w:rPr>
          <w:rFonts w:ascii="Ebrima" w:hAnsi="Ebrima" w:cs="Arial"/>
          <w:spacing w:val="-2"/>
          <w:sz w:val="22"/>
          <w:szCs w:val="22"/>
        </w:rPr>
        <w:t xml:space="preserve"> </w:t>
      </w:r>
      <w:r w:rsidRPr="00F91640">
        <w:rPr>
          <w:rFonts w:ascii="Ebrima" w:hAnsi="Ebrima" w:cs="Arial"/>
          <w:sz w:val="22"/>
          <w:szCs w:val="22"/>
        </w:rPr>
        <w:t>their</w:t>
      </w:r>
      <w:r w:rsidRPr="00F91640">
        <w:rPr>
          <w:rFonts w:ascii="Ebrima" w:hAnsi="Ebrima" w:cs="Arial"/>
          <w:spacing w:val="-2"/>
          <w:sz w:val="22"/>
          <w:szCs w:val="22"/>
        </w:rPr>
        <w:t xml:space="preserve"> </w:t>
      </w:r>
      <w:r w:rsidRPr="00F91640">
        <w:rPr>
          <w:rFonts w:ascii="Ebrima" w:hAnsi="Ebrima" w:cs="Arial"/>
          <w:sz w:val="22"/>
          <w:szCs w:val="22"/>
        </w:rPr>
        <w:t>admissions</w:t>
      </w:r>
      <w:r w:rsidRPr="00F91640">
        <w:rPr>
          <w:rFonts w:ascii="Ebrima" w:hAnsi="Ebrima" w:cs="Arial"/>
          <w:spacing w:val="-3"/>
          <w:sz w:val="22"/>
          <w:szCs w:val="22"/>
        </w:rPr>
        <w:t xml:space="preserve"> </w:t>
      </w:r>
      <w:r w:rsidRPr="00F91640">
        <w:rPr>
          <w:rFonts w:ascii="Ebrima" w:hAnsi="Ebrima" w:cs="Arial"/>
          <w:sz w:val="22"/>
          <w:szCs w:val="22"/>
        </w:rPr>
        <w:t>policy</w:t>
      </w:r>
      <w:r w:rsidRPr="00F91640">
        <w:rPr>
          <w:rFonts w:ascii="Ebrima" w:hAnsi="Ebrima" w:cs="Arial"/>
          <w:spacing w:val="-2"/>
          <w:sz w:val="22"/>
          <w:szCs w:val="22"/>
        </w:rPr>
        <w:t xml:space="preserve"> </w:t>
      </w:r>
      <w:r w:rsidRPr="00F91640">
        <w:rPr>
          <w:rFonts w:ascii="Ebrima" w:hAnsi="Ebrima" w:cs="Arial"/>
          <w:sz w:val="22"/>
          <w:szCs w:val="22"/>
        </w:rPr>
        <w:t>requirements.</w:t>
      </w:r>
    </w:p>
    <w:p w14:paraId="049F31CB" w14:textId="77777777" w:rsidR="008466B0" w:rsidRPr="00F91640" w:rsidRDefault="008466B0" w:rsidP="0091320A">
      <w:pPr>
        <w:rPr>
          <w:rFonts w:ascii="Ebrima" w:eastAsia="Calibri" w:hAnsi="Ebrima" w:cs="Arial"/>
          <w:sz w:val="22"/>
          <w:szCs w:val="22"/>
        </w:rPr>
      </w:pPr>
    </w:p>
    <w:p w14:paraId="7967537C" w14:textId="0599A93F" w:rsidR="008466B0" w:rsidRPr="00F91640" w:rsidRDefault="008466B0" w:rsidP="0091320A">
      <w:pPr>
        <w:ind w:left="224" w:right="232"/>
        <w:jc w:val="both"/>
        <w:rPr>
          <w:rFonts w:ascii="Ebrima" w:eastAsia="Calibri" w:hAnsi="Ebrima" w:cs="Arial"/>
          <w:sz w:val="22"/>
          <w:szCs w:val="22"/>
        </w:rPr>
      </w:pPr>
      <w:r w:rsidRPr="00F91640">
        <w:rPr>
          <w:rFonts w:ascii="Ebrima" w:hAnsi="Ebrima" w:cs="Arial"/>
          <w:i/>
          <w:sz w:val="22"/>
          <w:szCs w:val="22"/>
        </w:rPr>
        <w:t>Please</w:t>
      </w:r>
      <w:r w:rsidRPr="00F91640">
        <w:rPr>
          <w:rFonts w:ascii="Ebrima" w:hAnsi="Ebrima" w:cs="Arial"/>
          <w:i/>
          <w:spacing w:val="20"/>
          <w:sz w:val="22"/>
          <w:szCs w:val="22"/>
        </w:rPr>
        <w:t xml:space="preserve"> </w:t>
      </w:r>
      <w:r w:rsidRPr="00F91640">
        <w:rPr>
          <w:rFonts w:ascii="Ebrima" w:hAnsi="Ebrima" w:cs="Arial"/>
          <w:i/>
          <w:sz w:val="22"/>
          <w:szCs w:val="22"/>
        </w:rPr>
        <w:t>note</w:t>
      </w:r>
      <w:r w:rsidRPr="00F91640">
        <w:rPr>
          <w:rFonts w:ascii="Ebrima" w:hAnsi="Ebrima" w:cs="Arial"/>
          <w:i/>
          <w:spacing w:val="21"/>
          <w:sz w:val="22"/>
          <w:szCs w:val="22"/>
        </w:rPr>
        <w:t xml:space="preserve"> </w:t>
      </w:r>
      <w:r w:rsidRPr="00F91640">
        <w:rPr>
          <w:rFonts w:ascii="Ebrima" w:hAnsi="Ebrima" w:cs="Arial"/>
          <w:i/>
          <w:sz w:val="22"/>
          <w:szCs w:val="22"/>
        </w:rPr>
        <w:t>that</w:t>
      </w:r>
      <w:r w:rsidRPr="00F91640">
        <w:rPr>
          <w:rFonts w:ascii="Ebrima" w:hAnsi="Ebrima" w:cs="Arial"/>
          <w:i/>
          <w:spacing w:val="20"/>
          <w:sz w:val="22"/>
          <w:szCs w:val="22"/>
        </w:rPr>
        <w:t xml:space="preserve"> </w:t>
      </w:r>
      <w:r w:rsidRPr="00F91640">
        <w:rPr>
          <w:rFonts w:ascii="Ebrima" w:hAnsi="Ebrima" w:cs="Arial"/>
          <w:i/>
          <w:sz w:val="22"/>
          <w:szCs w:val="22"/>
        </w:rPr>
        <w:t>admission</w:t>
      </w:r>
      <w:r w:rsidRPr="00F91640">
        <w:rPr>
          <w:rFonts w:ascii="Ebrima" w:hAnsi="Ebrima" w:cs="Arial"/>
          <w:i/>
          <w:spacing w:val="21"/>
          <w:sz w:val="22"/>
          <w:szCs w:val="22"/>
        </w:rPr>
        <w:t xml:space="preserve"> </w:t>
      </w:r>
      <w:r w:rsidRPr="00F91640">
        <w:rPr>
          <w:rFonts w:ascii="Ebrima" w:hAnsi="Ebrima" w:cs="Arial"/>
          <w:i/>
          <w:sz w:val="22"/>
          <w:szCs w:val="22"/>
        </w:rPr>
        <w:t>to</w:t>
      </w:r>
      <w:r w:rsidRPr="00F91640">
        <w:rPr>
          <w:rFonts w:ascii="Ebrima" w:hAnsi="Ebrima" w:cs="Arial"/>
          <w:i/>
          <w:spacing w:val="20"/>
          <w:sz w:val="22"/>
          <w:szCs w:val="22"/>
        </w:rPr>
        <w:t xml:space="preserve"> </w:t>
      </w:r>
      <w:del w:id="0" w:author="Laura Withington - T.L" w:date="2026-01-08T10:11:00Z">
        <w:r w:rsidRPr="00F91640" w:rsidDel="008011FA">
          <w:rPr>
            <w:rFonts w:ascii="Ebrima" w:hAnsi="Ebrima" w:cs="Arial"/>
            <w:i/>
            <w:spacing w:val="20"/>
            <w:sz w:val="22"/>
            <w:szCs w:val="22"/>
          </w:rPr>
          <w:delText>Blue Strawberry</w:delText>
        </w:r>
      </w:del>
      <w:ins w:id="1" w:author="Laura Withington - T.L" w:date="2026-01-08T10:11:00Z">
        <w:r w:rsidR="008011FA">
          <w:rPr>
            <w:rFonts w:ascii="Ebrima" w:hAnsi="Ebrima" w:cs="Arial"/>
            <w:i/>
            <w:spacing w:val="20"/>
            <w:sz w:val="22"/>
            <w:szCs w:val="22"/>
          </w:rPr>
          <w:t>Wellingtons</w:t>
        </w:r>
      </w:ins>
      <w:r w:rsidRPr="00F91640">
        <w:rPr>
          <w:rFonts w:ascii="Ebrima" w:hAnsi="Ebrima" w:cs="Arial"/>
          <w:i/>
          <w:spacing w:val="20"/>
          <w:sz w:val="22"/>
          <w:szCs w:val="22"/>
        </w:rPr>
        <w:t xml:space="preserve"> Pre School does </w:t>
      </w:r>
      <w:r w:rsidRPr="00F91640">
        <w:rPr>
          <w:rFonts w:ascii="Ebrima" w:hAnsi="Ebrima" w:cs="Arial"/>
          <w:i/>
          <w:sz w:val="22"/>
          <w:szCs w:val="22"/>
        </w:rPr>
        <w:t>not</w:t>
      </w:r>
      <w:r w:rsidRPr="00F91640">
        <w:rPr>
          <w:rFonts w:ascii="Ebrima" w:hAnsi="Ebrima" w:cs="Arial"/>
          <w:i/>
          <w:spacing w:val="21"/>
          <w:sz w:val="22"/>
          <w:szCs w:val="22"/>
        </w:rPr>
        <w:t xml:space="preserve"> </w:t>
      </w:r>
      <w:r w:rsidRPr="00F91640">
        <w:rPr>
          <w:rFonts w:ascii="Ebrima" w:hAnsi="Ebrima" w:cs="Arial"/>
          <w:i/>
          <w:sz w:val="22"/>
          <w:szCs w:val="22"/>
        </w:rPr>
        <w:t>guarantee</w:t>
      </w:r>
      <w:r w:rsidRPr="00F91640">
        <w:rPr>
          <w:rFonts w:ascii="Ebrima" w:hAnsi="Ebrima" w:cs="Arial"/>
          <w:i/>
          <w:spacing w:val="20"/>
          <w:sz w:val="22"/>
          <w:szCs w:val="22"/>
        </w:rPr>
        <w:t xml:space="preserve"> </w:t>
      </w:r>
      <w:r w:rsidRPr="00F91640">
        <w:rPr>
          <w:rFonts w:ascii="Ebrima" w:hAnsi="Ebrima" w:cs="Arial"/>
          <w:i/>
          <w:sz w:val="22"/>
          <w:szCs w:val="22"/>
        </w:rPr>
        <w:t>admission</w:t>
      </w:r>
      <w:r w:rsidRPr="00F91640">
        <w:rPr>
          <w:rFonts w:ascii="Ebrima" w:hAnsi="Ebrima" w:cs="Arial"/>
          <w:i/>
          <w:spacing w:val="21"/>
          <w:sz w:val="22"/>
          <w:szCs w:val="22"/>
        </w:rPr>
        <w:t xml:space="preserve"> </w:t>
      </w:r>
      <w:r w:rsidRPr="00F91640">
        <w:rPr>
          <w:rFonts w:ascii="Ebrima" w:hAnsi="Ebrima" w:cs="Arial"/>
          <w:i/>
          <w:sz w:val="22"/>
          <w:szCs w:val="22"/>
        </w:rPr>
        <w:t>into</w:t>
      </w:r>
      <w:r w:rsidRPr="00F91640">
        <w:rPr>
          <w:rFonts w:ascii="Ebrima" w:hAnsi="Ebrima" w:cs="Arial"/>
          <w:i/>
          <w:spacing w:val="20"/>
          <w:sz w:val="22"/>
          <w:szCs w:val="22"/>
        </w:rPr>
        <w:t xml:space="preserve"> Cawston Grange Primary </w:t>
      </w:r>
      <w:r w:rsidRPr="00F91640">
        <w:rPr>
          <w:rFonts w:ascii="Ebrima" w:hAnsi="Ebrima" w:cs="Arial"/>
          <w:i/>
          <w:sz w:val="22"/>
          <w:szCs w:val="22"/>
        </w:rPr>
        <w:t>School.</w:t>
      </w:r>
    </w:p>
    <w:p w14:paraId="53128261" w14:textId="77777777" w:rsidR="008466B0" w:rsidRPr="00F91640" w:rsidRDefault="008466B0" w:rsidP="0091320A">
      <w:pPr>
        <w:rPr>
          <w:rFonts w:ascii="Ebrima" w:eastAsia="Calibri" w:hAnsi="Ebrima" w:cs="Arial"/>
          <w:i/>
          <w:sz w:val="22"/>
          <w:szCs w:val="22"/>
        </w:rPr>
      </w:pPr>
    </w:p>
    <w:p w14:paraId="706AE58B" w14:textId="77777777" w:rsidR="008466B0" w:rsidRPr="00F91640" w:rsidRDefault="008466B0" w:rsidP="0091320A">
      <w:pPr>
        <w:pStyle w:val="Heading1"/>
        <w:rPr>
          <w:rFonts w:ascii="Ebrima" w:hAnsi="Ebrima" w:cs="Arial"/>
          <w:b w:val="0"/>
          <w:bCs/>
          <w:sz w:val="22"/>
          <w:szCs w:val="22"/>
        </w:rPr>
      </w:pPr>
      <w:r w:rsidRPr="00F91640">
        <w:rPr>
          <w:rFonts w:ascii="Ebrima" w:hAnsi="Ebrima" w:cs="Arial"/>
          <w:sz w:val="22"/>
          <w:szCs w:val="22"/>
          <w:u w:color="000000"/>
        </w:rPr>
        <w:t>Related</w:t>
      </w:r>
      <w:r w:rsidRPr="00F91640">
        <w:rPr>
          <w:rFonts w:ascii="Ebrima" w:hAnsi="Ebrima" w:cs="Arial"/>
          <w:spacing w:val="-24"/>
          <w:sz w:val="22"/>
          <w:szCs w:val="22"/>
          <w:u w:color="000000"/>
        </w:rPr>
        <w:t xml:space="preserve"> </w:t>
      </w:r>
      <w:r w:rsidRPr="00F91640">
        <w:rPr>
          <w:rFonts w:ascii="Ebrima" w:hAnsi="Ebrima" w:cs="Arial"/>
          <w:sz w:val="22"/>
          <w:szCs w:val="22"/>
          <w:u w:color="000000"/>
        </w:rPr>
        <w:t>Documents</w:t>
      </w:r>
    </w:p>
    <w:p w14:paraId="62486C05" w14:textId="77777777" w:rsidR="008466B0" w:rsidRPr="00F91640" w:rsidRDefault="008466B0" w:rsidP="0091320A">
      <w:pPr>
        <w:pStyle w:val="Heading3"/>
        <w:spacing w:line="291" w:lineRule="exact"/>
        <w:ind w:left="224"/>
        <w:rPr>
          <w:rFonts w:ascii="Ebrima" w:hAnsi="Ebrima" w:cs="Arial"/>
          <w:sz w:val="22"/>
          <w:szCs w:val="22"/>
        </w:rPr>
      </w:pPr>
    </w:p>
    <w:p w14:paraId="7E9B47E6" w14:textId="77777777" w:rsidR="008466B0" w:rsidRPr="00F91640" w:rsidRDefault="008466B0" w:rsidP="0091320A">
      <w:pPr>
        <w:pStyle w:val="Heading3"/>
        <w:spacing w:line="291" w:lineRule="exact"/>
        <w:ind w:left="224"/>
        <w:rPr>
          <w:rFonts w:ascii="Ebrima" w:hAnsi="Ebrima" w:cs="Arial"/>
          <w:sz w:val="22"/>
          <w:szCs w:val="22"/>
        </w:rPr>
      </w:pPr>
      <w:r w:rsidRPr="00F91640">
        <w:rPr>
          <w:rFonts w:ascii="Ebrima" w:hAnsi="Ebrima" w:cs="Arial"/>
          <w:sz w:val="22"/>
          <w:szCs w:val="22"/>
        </w:rPr>
        <w:t>This</w:t>
      </w:r>
      <w:r w:rsidRPr="00F91640">
        <w:rPr>
          <w:rFonts w:ascii="Ebrima" w:hAnsi="Ebrima" w:cs="Arial"/>
          <w:spacing w:val="-2"/>
          <w:sz w:val="22"/>
          <w:szCs w:val="22"/>
        </w:rPr>
        <w:t xml:space="preserve"> </w:t>
      </w:r>
      <w:r w:rsidRPr="00F91640">
        <w:rPr>
          <w:rFonts w:ascii="Ebrima" w:hAnsi="Ebrima" w:cs="Arial"/>
          <w:sz w:val="22"/>
          <w:szCs w:val="22"/>
        </w:rPr>
        <w:t>policy</w:t>
      </w:r>
      <w:r w:rsidRPr="00F91640">
        <w:rPr>
          <w:rFonts w:ascii="Ebrima" w:hAnsi="Ebrima" w:cs="Arial"/>
          <w:spacing w:val="-2"/>
          <w:sz w:val="22"/>
          <w:szCs w:val="22"/>
        </w:rPr>
        <w:t xml:space="preserve"> </w:t>
      </w:r>
      <w:r w:rsidRPr="00F91640">
        <w:rPr>
          <w:rFonts w:ascii="Ebrima" w:hAnsi="Ebrima" w:cs="Arial"/>
          <w:sz w:val="22"/>
          <w:szCs w:val="22"/>
        </w:rPr>
        <w:t>and</w:t>
      </w:r>
      <w:r w:rsidRPr="00F91640">
        <w:rPr>
          <w:rFonts w:ascii="Ebrima" w:hAnsi="Ebrima" w:cs="Arial"/>
          <w:spacing w:val="-2"/>
          <w:sz w:val="22"/>
          <w:szCs w:val="22"/>
        </w:rPr>
        <w:t xml:space="preserve"> </w:t>
      </w:r>
      <w:r w:rsidRPr="00F91640">
        <w:rPr>
          <w:rFonts w:ascii="Ebrima" w:hAnsi="Ebrima" w:cs="Arial"/>
          <w:sz w:val="22"/>
          <w:szCs w:val="22"/>
        </w:rPr>
        <w:t>procedures</w:t>
      </w:r>
      <w:r w:rsidRPr="00F91640">
        <w:rPr>
          <w:rFonts w:ascii="Ebrima" w:hAnsi="Ebrima" w:cs="Arial"/>
          <w:spacing w:val="-1"/>
          <w:sz w:val="22"/>
          <w:szCs w:val="22"/>
        </w:rPr>
        <w:t xml:space="preserve"> </w:t>
      </w:r>
      <w:r w:rsidRPr="00F91640">
        <w:rPr>
          <w:rFonts w:ascii="Ebrima" w:hAnsi="Ebrima" w:cs="Arial"/>
          <w:sz w:val="22"/>
          <w:szCs w:val="22"/>
        </w:rPr>
        <w:t>should</w:t>
      </w:r>
      <w:r w:rsidRPr="00F91640">
        <w:rPr>
          <w:rFonts w:ascii="Ebrima" w:hAnsi="Ebrima" w:cs="Arial"/>
          <w:spacing w:val="-2"/>
          <w:sz w:val="22"/>
          <w:szCs w:val="22"/>
        </w:rPr>
        <w:t xml:space="preserve"> </w:t>
      </w:r>
      <w:r w:rsidRPr="00F91640">
        <w:rPr>
          <w:rFonts w:ascii="Ebrima" w:hAnsi="Ebrima" w:cs="Arial"/>
          <w:sz w:val="22"/>
          <w:szCs w:val="22"/>
        </w:rPr>
        <w:t>be</w:t>
      </w:r>
      <w:r w:rsidRPr="00F91640">
        <w:rPr>
          <w:rFonts w:ascii="Ebrima" w:hAnsi="Ebrima" w:cs="Arial"/>
          <w:spacing w:val="-2"/>
          <w:sz w:val="22"/>
          <w:szCs w:val="22"/>
        </w:rPr>
        <w:t xml:space="preserve"> </w:t>
      </w:r>
      <w:r w:rsidRPr="00F91640">
        <w:rPr>
          <w:rFonts w:ascii="Ebrima" w:hAnsi="Ebrima" w:cs="Arial"/>
          <w:sz w:val="22"/>
          <w:szCs w:val="22"/>
        </w:rPr>
        <w:t>considered</w:t>
      </w:r>
      <w:r w:rsidRPr="00F91640">
        <w:rPr>
          <w:rFonts w:ascii="Ebrima" w:hAnsi="Ebrima" w:cs="Arial"/>
          <w:spacing w:val="-2"/>
          <w:sz w:val="22"/>
          <w:szCs w:val="22"/>
        </w:rPr>
        <w:t xml:space="preserve"> </w:t>
      </w:r>
      <w:r w:rsidRPr="00F91640">
        <w:rPr>
          <w:rFonts w:ascii="Ebrima" w:hAnsi="Ebrima" w:cs="Arial"/>
          <w:sz w:val="22"/>
          <w:szCs w:val="22"/>
        </w:rPr>
        <w:t>in</w:t>
      </w:r>
      <w:r w:rsidRPr="00F91640">
        <w:rPr>
          <w:rFonts w:ascii="Ebrima" w:hAnsi="Ebrima" w:cs="Arial"/>
          <w:spacing w:val="-1"/>
          <w:sz w:val="22"/>
          <w:szCs w:val="22"/>
        </w:rPr>
        <w:t xml:space="preserve"> </w:t>
      </w:r>
      <w:r w:rsidRPr="00F91640">
        <w:rPr>
          <w:rFonts w:ascii="Ebrima" w:hAnsi="Ebrima" w:cs="Arial"/>
          <w:sz w:val="22"/>
          <w:szCs w:val="22"/>
        </w:rPr>
        <w:t>relation</w:t>
      </w:r>
      <w:r w:rsidRPr="00F91640">
        <w:rPr>
          <w:rFonts w:ascii="Ebrima" w:hAnsi="Ebrima" w:cs="Arial"/>
          <w:spacing w:val="-2"/>
          <w:sz w:val="22"/>
          <w:szCs w:val="22"/>
        </w:rPr>
        <w:t xml:space="preserve"> </w:t>
      </w:r>
      <w:r w:rsidRPr="00F91640">
        <w:rPr>
          <w:rFonts w:ascii="Ebrima" w:hAnsi="Ebrima" w:cs="Arial"/>
          <w:sz w:val="22"/>
          <w:szCs w:val="22"/>
        </w:rPr>
        <w:t>to</w:t>
      </w:r>
      <w:r w:rsidRPr="00F91640">
        <w:rPr>
          <w:rFonts w:ascii="Ebrima" w:hAnsi="Ebrima" w:cs="Arial"/>
          <w:spacing w:val="-2"/>
          <w:sz w:val="22"/>
          <w:szCs w:val="22"/>
        </w:rPr>
        <w:t xml:space="preserve"> </w:t>
      </w:r>
      <w:r w:rsidRPr="00F91640">
        <w:rPr>
          <w:rFonts w:ascii="Ebrima" w:hAnsi="Ebrima" w:cs="Arial"/>
          <w:sz w:val="22"/>
          <w:szCs w:val="22"/>
        </w:rPr>
        <w:t>the</w:t>
      </w:r>
      <w:r w:rsidRPr="00F91640">
        <w:rPr>
          <w:rFonts w:ascii="Ebrima" w:hAnsi="Ebrima" w:cs="Arial"/>
          <w:spacing w:val="-1"/>
          <w:sz w:val="22"/>
          <w:szCs w:val="22"/>
        </w:rPr>
        <w:t xml:space="preserve"> </w:t>
      </w:r>
      <w:r w:rsidRPr="00F91640">
        <w:rPr>
          <w:rFonts w:ascii="Ebrima" w:hAnsi="Ebrima" w:cs="Arial"/>
          <w:sz w:val="22"/>
          <w:szCs w:val="22"/>
        </w:rPr>
        <w:t>guidance</w:t>
      </w:r>
      <w:r w:rsidRPr="00F91640">
        <w:rPr>
          <w:rFonts w:ascii="Ebrima" w:hAnsi="Ebrima" w:cs="Arial"/>
          <w:spacing w:val="-2"/>
          <w:sz w:val="22"/>
          <w:szCs w:val="22"/>
        </w:rPr>
        <w:t xml:space="preserve"> </w:t>
      </w:r>
      <w:r w:rsidRPr="00F91640">
        <w:rPr>
          <w:rFonts w:ascii="Ebrima" w:hAnsi="Ebrima" w:cs="Arial"/>
          <w:sz w:val="22"/>
          <w:szCs w:val="22"/>
        </w:rPr>
        <w:t>listed</w:t>
      </w:r>
      <w:r w:rsidRPr="00F91640">
        <w:rPr>
          <w:rFonts w:ascii="Ebrima" w:hAnsi="Ebrima" w:cs="Arial"/>
          <w:spacing w:val="-2"/>
          <w:sz w:val="22"/>
          <w:szCs w:val="22"/>
        </w:rPr>
        <w:t xml:space="preserve"> </w:t>
      </w:r>
      <w:r w:rsidRPr="00F91640">
        <w:rPr>
          <w:rFonts w:ascii="Ebrima" w:hAnsi="Ebrima" w:cs="Arial"/>
          <w:sz w:val="22"/>
          <w:szCs w:val="22"/>
        </w:rPr>
        <w:t>above</w:t>
      </w:r>
      <w:r w:rsidRPr="00F91640">
        <w:rPr>
          <w:rFonts w:ascii="Ebrima" w:hAnsi="Ebrima" w:cs="Arial"/>
          <w:spacing w:val="-2"/>
          <w:sz w:val="22"/>
          <w:szCs w:val="22"/>
        </w:rPr>
        <w:t xml:space="preserve"> </w:t>
      </w:r>
      <w:r w:rsidRPr="00F91640">
        <w:rPr>
          <w:rFonts w:ascii="Ebrima" w:hAnsi="Ebrima" w:cs="Arial"/>
          <w:sz w:val="22"/>
          <w:szCs w:val="22"/>
        </w:rPr>
        <w:t>and:</w:t>
      </w:r>
    </w:p>
    <w:p w14:paraId="15906F8B" w14:textId="3B1E880C" w:rsidR="008466B0" w:rsidRPr="00F91640" w:rsidRDefault="008466B0" w:rsidP="0091320A">
      <w:pPr>
        <w:widowControl w:val="0"/>
        <w:numPr>
          <w:ilvl w:val="1"/>
          <w:numId w:val="44"/>
        </w:numPr>
        <w:tabs>
          <w:tab w:val="left" w:pos="945"/>
        </w:tabs>
        <w:spacing w:line="243" w:lineRule="auto"/>
        <w:ind w:right="233"/>
        <w:rPr>
          <w:rFonts w:ascii="Ebrima" w:eastAsia="Calibri" w:hAnsi="Ebrima" w:cs="Arial"/>
          <w:sz w:val="22"/>
          <w:szCs w:val="22"/>
        </w:rPr>
      </w:pPr>
      <w:r w:rsidRPr="00F91640">
        <w:rPr>
          <w:rFonts w:ascii="Ebrima" w:hAnsi="Ebrima" w:cs="Arial"/>
          <w:sz w:val="22"/>
          <w:szCs w:val="22"/>
        </w:rPr>
        <w:t>Warwickshire</w:t>
      </w:r>
      <w:r w:rsidRPr="00F91640">
        <w:rPr>
          <w:rFonts w:ascii="Ebrima" w:hAnsi="Ebrima" w:cs="Arial"/>
          <w:spacing w:val="47"/>
          <w:sz w:val="22"/>
          <w:szCs w:val="22"/>
        </w:rPr>
        <w:t xml:space="preserve"> </w:t>
      </w:r>
      <w:r w:rsidRPr="00F91640">
        <w:rPr>
          <w:rFonts w:ascii="Ebrima" w:hAnsi="Ebrima" w:cs="Arial"/>
          <w:sz w:val="22"/>
          <w:szCs w:val="22"/>
        </w:rPr>
        <w:t>County</w:t>
      </w:r>
      <w:r w:rsidRPr="00F91640">
        <w:rPr>
          <w:rFonts w:ascii="Ebrima" w:hAnsi="Ebrima" w:cs="Arial"/>
          <w:spacing w:val="47"/>
          <w:sz w:val="22"/>
          <w:szCs w:val="22"/>
        </w:rPr>
        <w:t xml:space="preserve"> </w:t>
      </w:r>
      <w:r w:rsidRPr="00F91640">
        <w:rPr>
          <w:rFonts w:ascii="Ebrima" w:hAnsi="Ebrima" w:cs="Arial"/>
          <w:sz w:val="22"/>
          <w:szCs w:val="22"/>
        </w:rPr>
        <w:t>Council</w:t>
      </w:r>
      <w:r w:rsidRPr="00F91640">
        <w:rPr>
          <w:rFonts w:ascii="Ebrima" w:hAnsi="Ebrima" w:cs="Arial"/>
          <w:spacing w:val="47"/>
          <w:sz w:val="22"/>
          <w:szCs w:val="22"/>
        </w:rPr>
        <w:t xml:space="preserve"> </w:t>
      </w:r>
      <w:r w:rsidRPr="00F91640">
        <w:rPr>
          <w:rFonts w:ascii="Ebrima" w:hAnsi="Ebrima" w:cs="Arial"/>
          <w:sz w:val="22"/>
          <w:szCs w:val="22"/>
        </w:rPr>
        <w:t>Admission</w:t>
      </w:r>
      <w:r w:rsidRPr="00F91640">
        <w:rPr>
          <w:rFonts w:ascii="Ebrima" w:hAnsi="Ebrima" w:cs="Arial"/>
          <w:spacing w:val="47"/>
          <w:sz w:val="22"/>
          <w:szCs w:val="22"/>
        </w:rPr>
        <w:t xml:space="preserve"> </w:t>
      </w:r>
      <w:r w:rsidRPr="00F91640">
        <w:rPr>
          <w:rFonts w:ascii="Ebrima" w:hAnsi="Ebrima" w:cs="Arial"/>
          <w:sz w:val="22"/>
          <w:szCs w:val="22"/>
        </w:rPr>
        <w:t>Arrangements</w:t>
      </w:r>
      <w:r w:rsidRPr="00F91640">
        <w:rPr>
          <w:rFonts w:ascii="Ebrima" w:hAnsi="Ebrima" w:cs="Arial"/>
          <w:spacing w:val="47"/>
          <w:sz w:val="22"/>
          <w:szCs w:val="22"/>
        </w:rPr>
        <w:t xml:space="preserve"> </w:t>
      </w:r>
      <w:r w:rsidRPr="00F91640">
        <w:rPr>
          <w:rFonts w:ascii="Ebrima" w:hAnsi="Ebrima" w:cs="Arial"/>
          <w:sz w:val="22"/>
          <w:szCs w:val="22"/>
        </w:rPr>
        <w:t>20</w:t>
      </w:r>
      <w:r w:rsidR="00FD57E2">
        <w:rPr>
          <w:rFonts w:ascii="Ebrima" w:hAnsi="Ebrima" w:cs="Arial"/>
          <w:sz w:val="22"/>
          <w:szCs w:val="22"/>
        </w:rPr>
        <w:t>2</w:t>
      </w:r>
      <w:r w:rsidR="002D334D">
        <w:rPr>
          <w:rFonts w:ascii="Ebrima" w:hAnsi="Ebrima" w:cs="Arial"/>
          <w:sz w:val="22"/>
          <w:szCs w:val="22"/>
        </w:rPr>
        <w:t>5</w:t>
      </w:r>
      <w:r w:rsidRPr="00F91640">
        <w:rPr>
          <w:rFonts w:ascii="Ebrima" w:hAnsi="Ebrima" w:cs="Arial"/>
          <w:sz w:val="22"/>
          <w:szCs w:val="22"/>
        </w:rPr>
        <w:t>/20</w:t>
      </w:r>
      <w:r w:rsidR="00FD57E2">
        <w:rPr>
          <w:rFonts w:ascii="Ebrima" w:hAnsi="Ebrima" w:cs="Arial"/>
          <w:sz w:val="22"/>
          <w:szCs w:val="22"/>
        </w:rPr>
        <w:t>2</w:t>
      </w:r>
      <w:r w:rsidR="002D334D">
        <w:rPr>
          <w:rFonts w:ascii="Ebrima" w:hAnsi="Ebrima" w:cs="Arial"/>
          <w:sz w:val="22"/>
          <w:szCs w:val="22"/>
        </w:rPr>
        <w:t>6</w:t>
      </w:r>
      <w:r w:rsidRPr="00F91640">
        <w:rPr>
          <w:rFonts w:ascii="Ebrima" w:hAnsi="Ebrima" w:cs="Arial"/>
          <w:spacing w:val="47"/>
          <w:sz w:val="22"/>
          <w:szCs w:val="22"/>
        </w:rPr>
        <w:t xml:space="preserve"> </w:t>
      </w:r>
      <w:r w:rsidRPr="00F91640">
        <w:rPr>
          <w:rFonts w:ascii="Ebrima" w:hAnsi="Ebrima" w:cs="Arial"/>
          <w:sz w:val="22"/>
          <w:szCs w:val="22"/>
        </w:rPr>
        <w:t>and</w:t>
      </w:r>
      <w:r w:rsidRPr="00F91640">
        <w:rPr>
          <w:rFonts w:ascii="Ebrima" w:hAnsi="Ebrima" w:cs="Arial"/>
          <w:spacing w:val="47"/>
          <w:sz w:val="22"/>
          <w:szCs w:val="22"/>
        </w:rPr>
        <w:t xml:space="preserve"> </w:t>
      </w:r>
      <w:r w:rsidRPr="00F91640">
        <w:rPr>
          <w:rFonts w:ascii="Ebrima" w:hAnsi="Ebrima" w:cs="Arial"/>
          <w:sz w:val="22"/>
          <w:szCs w:val="22"/>
        </w:rPr>
        <w:t>Coordinated</w:t>
      </w:r>
      <w:r w:rsidRPr="00F91640">
        <w:rPr>
          <w:rFonts w:ascii="Ebrima" w:hAnsi="Ebrima" w:cs="Arial"/>
          <w:spacing w:val="47"/>
          <w:sz w:val="22"/>
          <w:szCs w:val="22"/>
        </w:rPr>
        <w:t xml:space="preserve"> </w:t>
      </w:r>
      <w:r w:rsidRPr="00F91640">
        <w:rPr>
          <w:rFonts w:ascii="Ebrima" w:hAnsi="Ebrima" w:cs="Arial"/>
          <w:sz w:val="22"/>
          <w:szCs w:val="22"/>
        </w:rPr>
        <w:t xml:space="preserve">Admissions </w:t>
      </w:r>
      <w:r w:rsidRPr="00F91640">
        <w:rPr>
          <w:rFonts w:ascii="Ebrima" w:hAnsi="Ebrima" w:cs="Arial"/>
          <w:spacing w:val="-1"/>
          <w:sz w:val="22"/>
          <w:szCs w:val="22"/>
        </w:rPr>
        <w:t>Scheme;</w:t>
      </w:r>
    </w:p>
    <w:p w14:paraId="49F38241" w14:textId="77777777" w:rsidR="008466B0" w:rsidRPr="00F91640" w:rsidRDefault="008466B0" w:rsidP="0091320A">
      <w:pPr>
        <w:widowControl w:val="0"/>
        <w:numPr>
          <w:ilvl w:val="1"/>
          <w:numId w:val="44"/>
        </w:numPr>
        <w:tabs>
          <w:tab w:val="left" w:pos="945"/>
        </w:tabs>
        <w:spacing w:line="298" w:lineRule="exact"/>
        <w:rPr>
          <w:rFonts w:ascii="Ebrima" w:eastAsia="Calibri" w:hAnsi="Ebrima" w:cs="Arial"/>
          <w:sz w:val="22"/>
          <w:szCs w:val="22"/>
        </w:rPr>
      </w:pPr>
      <w:r w:rsidRPr="00F91640">
        <w:rPr>
          <w:rFonts w:ascii="Ebrima" w:hAnsi="Ebrima" w:cs="Arial"/>
          <w:sz w:val="22"/>
          <w:szCs w:val="22"/>
        </w:rPr>
        <w:t>Equality</w:t>
      </w:r>
      <w:r w:rsidRPr="00F91640">
        <w:rPr>
          <w:rFonts w:ascii="Ebrima" w:hAnsi="Ebrima" w:cs="Arial"/>
          <w:spacing w:val="-5"/>
          <w:sz w:val="22"/>
          <w:szCs w:val="22"/>
        </w:rPr>
        <w:t xml:space="preserve"> </w:t>
      </w:r>
      <w:r w:rsidRPr="00F91640">
        <w:rPr>
          <w:rFonts w:ascii="Ebrima" w:hAnsi="Ebrima" w:cs="Arial"/>
          <w:sz w:val="22"/>
          <w:szCs w:val="22"/>
        </w:rPr>
        <w:t>Policy</w:t>
      </w:r>
      <w:r w:rsidRPr="00F91640">
        <w:rPr>
          <w:rFonts w:ascii="Ebrima" w:hAnsi="Ebrima" w:cs="Arial"/>
          <w:spacing w:val="-5"/>
          <w:sz w:val="22"/>
          <w:szCs w:val="22"/>
        </w:rPr>
        <w:t xml:space="preserve"> </w:t>
      </w:r>
      <w:r w:rsidRPr="00F91640">
        <w:rPr>
          <w:rFonts w:ascii="Ebrima" w:hAnsi="Ebrima" w:cs="Arial"/>
          <w:sz w:val="22"/>
          <w:szCs w:val="22"/>
        </w:rPr>
        <w:t>Statement</w:t>
      </w:r>
      <w:r w:rsidRPr="00F91640">
        <w:rPr>
          <w:rFonts w:ascii="Ebrima" w:hAnsi="Ebrima" w:cs="Arial"/>
          <w:spacing w:val="-5"/>
          <w:sz w:val="22"/>
          <w:szCs w:val="22"/>
        </w:rPr>
        <w:t xml:space="preserve"> </w:t>
      </w:r>
      <w:r w:rsidRPr="00F91640">
        <w:rPr>
          <w:rFonts w:ascii="Ebrima" w:hAnsi="Ebrima" w:cs="Arial"/>
          <w:sz w:val="22"/>
          <w:szCs w:val="22"/>
        </w:rPr>
        <w:t>and</w:t>
      </w:r>
      <w:r w:rsidRPr="00F91640">
        <w:rPr>
          <w:rFonts w:ascii="Ebrima" w:hAnsi="Ebrima" w:cs="Arial"/>
          <w:spacing w:val="-5"/>
          <w:sz w:val="22"/>
          <w:szCs w:val="22"/>
        </w:rPr>
        <w:t xml:space="preserve"> </w:t>
      </w:r>
      <w:r w:rsidRPr="00F91640">
        <w:rPr>
          <w:rFonts w:ascii="Ebrima" w:hAnsi="Ebrima" w:cs="Arial"/>
          <w:spacing w:val="-1"/>
          <w:sz w:val="22"/>
          <w:szCs w:val="22"/>
        </w:rPr>
        <w:t>Procedures.</w:t>
      </w:r>
    </w:p>
    <w:p w14:paraId="4101652C" w14:textId="77777777" w:rsidR="008466B0" w:rsidRPr="00F91640" w:rsidRDefault="008466B0" w:rsidP="0091320A">
      <w:pPr>
        <w:spacing w:line="298" w:lineRule="exact"/>
        <w:rPr>
          <w:rFonts w:ascii="Ebrima" w:eastAsia="Calibri" w:hAnsi="Ebrima" w:cs="Arial"/>
          <w:sz w:val="22"/>
          <w:szCs w:val="22"/>
        </w:rPr>
      </w:pPr>
    </w:p>
    <w:p w14:paraId="4B99056E" w14:textId="77777777" w:rsidR="008466B0" w:rsidRPr="00F91640" w:rsidRDefault="008466B0" w:rsidP="0091320A">
      <w:pPr>
        <w:spacing w:line="298" w:lineRule="exact"/>
        <w:rPr>
          <w:rFonts w:ascii="Ebrima" w:eastAsia="Calibri" w:hAnsi="Ebrima" w:cs="Arial"/>
          <w:sz w:val="22"/>
          <w:szCs w:val="22"/>
        </w:rPr>
      </w:pPr>
    </w:p>
    <w:p w14:paraId="26D3380D" w14:textId="77777777" w:rsidR="008466B0" w:rsidRPr="00F91640" w:rsidRDefault="008466B0" w:rsidP="0091320A">
      <w:pPr>
        <w:jc w:val="both"/>
        <w:rPr>
          <w:rFonts w:ascii="Ebrima" w:eastAsia="Calibri" w:hAnsi="Ebrima" w:cs="Arial"/>
          <w:sz w:val="22"/>
          <w:szCs w:val="22"/>
        </w:rPr>
      </w:pPr>
      <w:r w:rsidRPr="00F91640">
        <w:rPr>
          <w:rFonts w:ascii="Ebrima" w:hAnsi="Ebrima" w:cs="Arial"/>
          <w:b/>
          <w:sz w:val="22"/>
          <w:szCs w:val="22"/>
          <w:u w:val="single" w:color="000000"/>
        </w:rPr>
        <w:t>Procedures</w:t>
      </w:r>
    </w:p>
    <w:p w14:paraId="6B40CB15" w14:textId="77777777" w:rsidR="0091320A" w:rsidRDefault="0091320A" w:rsidP="0091320A">
      <w:pPr>
        <w:jc w:val="both"/>
        <w:rPr>
          <w:rFonts w:ascii="Ebrima" w:hAnsi="Ebrima" w:cs="Arial"/>
          <w:b/>
          <w:sz w:val="22"/>
          <w:szCs w:val="22"/>
        </w:rPr>
      </w:pPr>
    </w:p>
    <w:p w14:paraId="303C99A0" w14:textId="2D59DB5A" w:rsidR="008466B0" w:rsidRPr="00F91640" w:rsidRDefault="008466B0" w:rsidP="0091320A">
      <w:pPr>
        <w:jc w:val="both"/>
        <w:rPr>
          <w:rFonts w:ascii="Ebrima" w:eastAsia="Calibri" w:hAnsi="Ebrima" w:cs="Arial"/>
          <w:sz w:val="22"/>
          <w:szCs w:val="22"/>
        </w:rPr>
      </w:pPr>
      <w:r w:rsidRPr="00F91640">
        <w:rPr>
          <w:rFonts w:ascii="Ebrima" w:hAnsi="Ebrima" w:cs="Arial"/>
          <w:b/>
          <w:sz w:val="22"/>
          <w:szCs w:val="22"/>
        </w:rPr>
        <w:t>Admission</w:t>
      </w:r>
      <w:r w:rsidRPr="00F91640">
        <w:rPr>
          <w:rFonts w:ascii="Ebrima" w:hAnsi="Ebrima" w:cs="Arial"/>
          <w:b/>
          <w:spacing w:val="-8"/>
          <w:sz w:val="22"/>
          <w:szCs w:val="22"/>
        </w:rPr>
        <w:t xml:space="preserve"> </w:t>
      </w:r>
      <w:r w:rsidRPr="00F91640">
        <w:rPr>
          <w:rFonts w:ascii="Ebrima" w:hAnsi="Ebrima" w:cs="Arial"/>
          <w:b/>
          <w:sz w:val="22"/>
          <w:szCs w:val="22"/>
        </w:rPr>
        <w:t>of</w:t>
      </w:r>
      <w:r w:rsidRPr="00F91640">
        <w:rPr>
          <w:rFonts w:ascii="Ebrima" w:hAnsi="Ebrima" w:cs="Arial"/>
          <w:b/>
          <w:spacing w:val="-7"/>
          <w:sz w:val="22"/>
          <w:szCs w:val="22"/>
        </w:rPr>
        <w:t xml:space="preserve"> </w:t>
      </w:r>
      <w:r w:rsidRPr="00F91640">
        <w:rPr>
          <w:rFonts w:ascii="Ebrima" w:hAnsi="Ebrima" w:cs="Arial"/>
          <w:b/>
          <w:sz w:val="22"/>
          <w:szCs w:val="22"/>
        </w:rPr>
        <w:t>Pupils</w:t>
      </w:r>
    </w:p>
    <w:p w14:paraId="4DDBEF00" w14:textId="77777777" w:rsidR="008466B0" w:rsidRPr="00F91640" w:rsidRDefault="008466B0" w:rsidP="0091320A">
      <w:pPr>
        <w:pStyle w:val="BodyText"/>
        <w:jc w:val="both"/>
        <w:rPr>
          <w:rFonts w:ascii="Ebrima" w:hAnsi="Ebrima" w:cs="Arial"/>
          <w:spacing w:val="5"/>
          <w:szCs w:val="22"/>
        </w:rPr>
      </w:pPr>
    </w:p>
    <w:p w14:paraId="510D025F" w14:textId="09EECAD7" w:rsidR="008466B0" w:rsidRPr="00F91640" w:rsidRDefault="008466B0" w:rsidP="0091320A">
      <w:pPr>
        <w:pStyle w:val="BodyText"/>
        <w:jc w:val="both"/>
        <w:rPr>
          <w:rFonts w:ascii="Ebrima" w:hAnsi="Ebrima" w:cs="Arial"/>
          <w:szCs w:val="22"/>
        </w:rPr>
      </w:pPr>
      <w:r w:rsidRPr="00F91640">
        <w:rPr>
          <w:rFonts w:ascii="Ebrima" w:hAnsi="Ebrima" w:cs="Arial"/>
          <w:spacing w:val="5"/>
          <w:szCs w:val="22"/>
        </w:rPr>
        <w:t xml:space="preserve">Cawston Grange Primary </w:t>
      </w:r>
      <w:r w:rsidRPr="00F91640">
        <w:rPr>
          <w:rFonts w:ascii="Ebrima" w:hAnsi="Ebrima" w:cs="Arial"/>
          <w:szCs w:val="22"/>
        </w:rPr>
        <w:t>School</w:t>
      </w:r>
      <w:r w:rsidRPr="00F91640">
        <w:rPr>
          <w:rFonts w:ascii="Ebrima" w:hAnsi="Ebrima" w:cs="Arial"/>
          <w:spacing w:val="6"/>
          <w:szCs w:val="22"/>
        </w:rPr>
        <w:t xml:space="preserve"> </w:t>
      </w:r>
      <w:r w:rsidRPr="00F91640">
        <w:rPr>
          <w:rFonts w:ascii="Ebrima" w:hAnsi="Ebrima" w:cs="Arial"/>
          <w:szCs w:val="22"/>
        </w:rPr>
        <w:t>is</w:t>
      </w:r>
      <w:r w:rsidRPr="00F91640">
        <w:rPr>
          <w:rFonts w:ascii="Ebrima" w:hAnsi="Ebrima" w:cs="Arial"/>
          <w:spacing w:val="5"/>
          <w:szCs w:val="22"/>
        </w:rPr>
        <w:t xml:space="preserve"> </w:t>
      </w:r>
      <w:r w:rsidR="008D449B" w:rsidRPr="00F91640">
        <w:rPr>
          <w:rFonts w:ascii="Ebrima" w:hAnsi="Ebrima" w:cs="Arial"/>
          <w:spacing w:val="5"/>
          <w:szCs w:val="22"/>
        </w:rPr>
        <w:t xml:space="preserve">two-form entry </w:t>
      </w:r>
      <w:r w:rsidRPr="00F91640">
        <w:rPr>
          <w:rFonts w:ascii="Ebrima" w:hAnsi="Ebrima" w:cs="Arial"/>
          <w:szCs w:val="22"/>
        </w:rPr>
        <w:t>co</w:t>
      </w:r>
      <w:r w:rsidRPr="00F91640">
        <w:rPr>
          <w:rFonts w:ascii="Times New Roman" w:hAnsi="Times New Roman"/>
          <w:spacing w:val="2"/>
          <w:szCs w:val="22"/>
        </w:rPr>
        <w:t>‐</w:t>
      </w:r>
      <w:r w:rsidRPr="00F91640">
        <w:rPr>
          <w:rFonts w:ascii="Ebrima" w:hAnsi="Ebrima" w:cs="Arial"/>
          <w:szCs w:val="22"/>
        </w:rPr>
        <w:t>educational</w:t>
      </w:r>
      <w:r w:rsidRPr="00F91640">
        <w:rPr>
          <w:rFonts w:ascii="Ebrima" w:hAnsi="Ebrima" w:cs="Arial"/>
          <w:spacing w:val="5"/>
          <w:szCs w:val="22"/>
        </w:rPr>
        <w:t xml:space="preserve"> </w:t>
      </w:r>
      <w:r w:rsidR="008D449B" w:rsidRPr="00F91640">
        <w:rPr>
          <w:rFonts w:ascii="Ebrima" w:hAnsi="Ebrima" w:cs="Arial"/>
          <w:spacing w:val="5"/>
          <w:szCs w:val="22"/>
        </w:rPr>
        <w:t xml:space="preserve">school </w:t>
      </w:r>
      <w:r w:rsidRPr="00F91640">
        <w:rPr>
          <w:rFonts w:ascii="Ebrima" w:hAnsi="Ebrima" w:cs="Arial"/>
          <w:szCs w:val="22"/>
        </w:rPr>
        <w:t>with</w:t>
      </w:r>
      <w:r w:rsidRPr="00F91640">
        <w:rPr>
          <w:rFonts w:ascii="Ebrima" w:hAnsi="Ebrima" w:cs="Arial"/>
          <w:spacing w:val="6"/>
          <w:szCs w:val="22"/>
        </w:rPr>
        <w:t xml:space="preserve"> </w:t>
      </w:r>
      <w:r w:rsidRPr="00F91640">
        <w:rPr>
          <w:rFonts w:ascii="Ebrima" w:hAnsi="Ebrima" w:cs="Arial"/>
          <w:szCs w:val="22"/>
        </w:rPr>
        <w:t>an</w:t>
      </w:r>
      <w:r w:rsidRPr="00F91640">
        <w:rPr>
          <w:rFonts w:ascii="Ebrima" w:hAnsi="Ebrima" w:cs="Arial"/>
          <w:spacing w:val="7"/>
          <w:szCs w:val="22"/>
        </w:rPr>
        <w:t xml:space="preserve"> </w:t>
      </w:r>
      <w:r w:rsidRPr="00F91640">
        <w:rPr>
          <w:rFonts w:ascii="Ebrima" w:hAnsi="Ebrima" w:cs="Arial"/>
          <w:szCs w:val="22"/>
        </w:rPr>
        <w:t>age</w:t>
      </w:r>
      <w:r w:rsidRPr="00F91640">
        <w:rPr>
          <w:rFonts w:ascii="Ebrima" w:hAnsi="Ebrima" w:cs="Arial"/>
          <w:spacing w:val="6"/>
          <w:szCs w:val="22"/>
        </w:rPr>
        <w:t xml:space="preserve"> </w:t>
      </w:r>
      <w:r w:rsidRPr="00F91640">
        <w:rPr>
          <w:rFonts w:ascii="Ebrima" w:hAnsi="Ebrima" w:cs="Arial"/>
          <w:szCs w:val="22"/>
        </w:rPr>
        <w:t>range</w:t>
      </w:r>
      <w:r w:rsidRPr="00F91640">
        <w:rPr>
          <w:rFonts w:ascii="Ebrima" w:hAnsi="Ebrima" w:cs="Arial"/>
          <w:spacing w:val="6"/>
          <w:szCs w:val="22"/>
        </w:rPr>
        <w:t xml:space="preserve"> </w:t>
      </w:r>
      <w:r w:rsidRPr="00F91640">
        <w:rPr>
          <w:rFonts w:ascii="Ebrima" w:hAnsi="Ebrima" w:cs="Arial"/>
          <w:szCs w:val="22"/>
        </w:rPr>
        <w:t>from</w:t>
      </w:r>
      <w:r w:rsidRPr="00F91640">
        <w:rPr>
          <w:rFonts w:ascii="Ebrima" w:hAnsi="Ebrima" w:cs="Arial"/>
          <w:spacing w:val="7"/>
          <w:szCs w:val="22"/>
        </w:rPr>
        <w:t xml:space="preserve"> </w:t>
      </w:r>
      <w:r w:rsidRPr="00F91640">
        <w:rPr>
          <w:rFonts w:ascii="Ebrima" w:hAnsi="Ebrima" w:cs="Arial"/>
          <w:szCs w:val="22"/>
        </w:rPr>
        <w:t>4</w:t>
      </w:r>
      <w:r w:rsidRPr="00F91640">
        <w:rPr>
          <w:rFonts w:ascii="Ebrima" w:hAnsi="Ebrima" w:cs="Arial"/>
          <w:spacing w:val="8"/>
          <w:szCs w:val="22"/>
        </w:rPr>
        <w:t xml:space="preserve"> </w:t>
      </w:r>
      <w:r w:rsidRPr="00F91640">
        <w:rPr>
          <w:rFonts w:ascii="Ebrima" w:hAnsi="Ebrima" w:cs="Arial"/>
          <w:szCs w:val="22"/>
        </w:rPr>
        <w:t>–</w:t>
      </w:r>
      <w:r w:rsidRPr="00F91640">
        <w:rPr>
          <w:rFonts w:ascii="Ebrima" w:hAnsi="Ebrima" w:cs="Arial"/>
          <w:spacing w:val="6"/>
          <w:szCs w:val="22"/>
        </w:rPr>
        <w:t xml:space="preserve"> 11</w:t>
      </w:r>
      <w:r w:rsidRPr="00F91640">
        <w:rPr>
          <w:rFonts w:ascii="Ebrima" w:hAnsi="Ebrima" w:cs="Arial"/>
          <w:spacing w:val="1"/>
          <w:szCs w:val="22"/>
        </w:rPr>
        <w:t>.</w:t>
      </w:r>
    </w:p>
    <w:p w14:paraId="3461D779" w14:textId="77777777" w:rsidR="008466B0" w:rsidRPr="00F91640" w:rsidRDefault="008466B0" w:rsidP="0091320A">
      <w:pPr>
        <w:pStyle w:val="BodyText"/>
        <w:spacing w:line="251" w:lineRule="auto"/>
        <w:ind w:right="112"/>
        <w:jc w:val="both"/>
        <w:rPr>
          <w:rFonts w:ascii="Ebrima" w:hAnsi="Ebrima" w:cs="Arial"/>
          <w:szCs w:val="22"/>
        </w:rPr>
      </w:pPr>
    </w:p>
    <w:p w14:paraId="3E83D476" w14:textId="77777777" w:rsidR="00731200" w:rsidRPr="00731200" w:rsidRDefault="00731200" w:rsidP="00731200">
      <w:pPr>
        <w:pStyle w:val="NormalWeb"/>
        <w:rPr>
          <w:ins w:id="2" w:author="ICT Department" w:date="2026-01-09T06:24:00Z"/>
          <w:rFonts w:ascii="Ebrima" w:hAnsi="Ebrima"/>
          <w:sz w:val="22"/>
          <w:rPrChange w:id="3" w:author="ICT Department" w:date="2026-01-09T06:24:00Z">
            <w:rPr>
              <w:ins w:id="4" w:author="ICT Department" w:date="2026-01-09T06:24:00Z"/>
            </w:rPr>
          </w:rPrChange>
        </w:rPr>
      </w:pPr>
      <w:ins w:id="5" w:author="ICT Department" w:date="2026-01-09T06:24:00Z">
        <w:r w:rsidRPr="00731200">
          <w:rPr>
            <w:rFonts w:ascii="Ebrima" w:hAnsi="Ebrima"/>
            <w:sz w:val="22"/>
            <w:rPrChange w:id="6" w:author="ICT Department" w:date="2026-01-09T06:24:00Z">
              <w:rPr/>
            </w:rPrChange>
          </w:rPr>
          <w:t>Children are admitted to the Reception year in the academic year in which they reach five years of age.</w:t>
        </w:r>
      </w:ins>
    </w:p>
    <w:p w14:paraId="627A916D" w14:textId="77777777" w:rsidR="00731200" w:rsidRPr="00731200" w:rsidRDefault="00731200" w:rsidP="00731200">
      <w:pPr>
        <w:pStyle w:val="NormalWeb"/>
        <w:rPr>
          <w:ins w:id="7" w:author="ICT Department" w:date="2026-01-09T06:24:00Z"/>
          <w:rFonts w:ascii="Ebrima" w:hAnsi="Ebrima"/>
          <w:sz w:val="22"/>
          <w:rPrChange w:id="8" w:author="ICT Department" w:date="2026-01-09T06:24:00Z">
            <w:rPr>
              <w:ins w:id="9" w:author="ICT Department" w:date="2026-01-09T06:24:00Z"/>
            </w:rPr>
          </w:rPrChange>
        </w:rPr>
      </w:pPr>
      <w:ins w:id="10" w:author="ICT Department" w:date="2026-01-09T06:24:00Z">
        <w:r w:rsidRPr="00731200">
          <w:rPr>
            <w:rFonts w:ascii="Ebrima" w:hAnsi="Ebrima"/>
            <w:sz w:val="22"/>
            <w:rPrChange w:id="11" w:author="ICT Department" w:date="2026-01-09T06:24:00Z">
              <w:rPr/>
            </w:rPrChange>
          </w:rPr>
          <w:t>All children are entitled to a full-time place in the Reception year from the September following their fourth birthday.</w:t>
        </w:r>
      </w:ins>
    </w:p>
    <w:p w14:paraId="1329E548" w14:textId="77777777" w:rsidR="00731200" w:rsidRPr="00731200" w:rsidRDefault="00731200" w:rsidP="00731200">
      <w:pPr>
        <w:pStyle w:val="NormalWeb"/>
        <w:rPr>
          <w:ins w:id="12" w:author="ICT Department" w:date="2026-01-09T06:24:00Z"/>
          <w:rFonts w:ascii="Ebrima" w:hAnsi="Ebrima"/>
          <w:sz w:val="22"/>
          <w:rPrChange w:id="13" w:author="ICT Department" w:date="2026-01-09T06:24:00Z">
            <w:rPr>
              <w:ins w:id="14" w:author="ICT Department" w:date="2026-01-09T06:24:00Z"/>
            </w:rPr>
          </w:rPrChange>
        </w:rPr>
      </w:pPr>
      <w:ins w:id="15" w:author="ICT Department" w:date="2026-01-09T06:24:00Z">
        <w:r w:rsidRPr="00731200">
          <w:rPr>
            <w:rFonts w:ascii="Ebrima" w:hAnsi="Ebrima"/>
            <w:sz w:val="22"/>
            <w:rPrChange w:id="16" w:author="ICT Department" w:date="2026-01-09T06:24:00Z">
              <w:rPr/>
            </w:rPrChange>
          </w:rPr>
          <w:t>Where a child has been offered a place, parents may choose to defer their child’s entry to school until later in the same academic year. Entry may be deferred until the child reaches compulsory school age and not beyond the beginning of the final term of the academic year for which the place was offered.</w:t>
        </w:r>
      </w:ins>
    </w:p>
    <w:p w14:paraId="494DB719" w14:textId="77777777" w:rsidR="00731200" w:rsidRPr="00731200" w:rsidRDefault="00731200" w:rsidP="00731200">
      <w:pPr>
        <w:pStyle w:val="NormalWeb"/>
        <w:rPr>
          <w:ins w:id="17" w:author="ICT Department" w:date="2026-01-09T06:24:00Z"/>
          <w:rFonts w:ascii="Ebrima" w:hAnsi="Ebrima"/>
          <w:sz w:val="22"/>
          <w:rPrChange w:id="18" w:author="ICT Department" w:date="2026-01-09T06:24:00Z">
            <w:rPr>
              <w:ins w:id="19" w:author="ICT Department" w:date="2026-01-09T06:24:00Z"/>
            </w:rPr>
          </w:rPrChange>
        </w:rPr>
      </w:pPr>
      <w:ins w:id="20" w:author="ICT Department" w:date="2026-01-09T06:24:00Z">
        <w:r w:rsidRPr="00731200">
          <w:rPr>
            <w:rFonts w:ascii="Ebrima" w:hAnsi="Ebrima"/>
            <w:sz w:val="22"/>
            <w:rPrChange w:id="21" w:author="ICT Department" w:date="2026-01-09T06:24:00Z">
              <w:rPr/>
            </w:rPrChange>
          </w:rPr>
          <w:lastRenderedPageBreak/>
          <w:t>Parents may also choose for their child to attend part-time until the child reaches compulsory school age.</w:t>
        </w:r>
      </w:ins>
    </w:p>
    <w:p w14:paraId="45761FE9" w14:textId="77777777" w:rsidR="00731200" w:rsidRPr="00731200" w:rsidRDefault="00731200" w:rsidP="00731200">
      <w:pPr>
        <w:pStyle w:val="NormalWeb"/>
        <w:rPr>
          <w:ins w:id="22" w:author="ICT Department" w:date="2026-01-09T06:24:00Z"/>
          <w:rFonts w:ascii="Ebrima" w:hAnsi="Ebrima"/>
          <w:sz w:val="22"/>
          <w:rPrChange w:id="23" w:author="ICT Department" w:date="2026-01-09T06:24:00Z">
            <w:rPr>
              <w:ins w:id="24" w:author="ICT Department" w:date="2026-01-09T06:24:00Z"/>
            </w:rPr>
          </w:rPrChange>
        </w:rPr>
      </w:pPr>
      <w:ins w:id="25" w:author="ICT Department" w:date="2026-01-09T06:24:00Z">
        <w:r w:rsidRPr="00731200">
          <w:rPr>
            <w:rFonts w:ascii="Ebrima" w:hAnsi="Ebrima"/>
            <w:sz w:val="22"/>
            <w:rPrChange w:id="26" w:author="ICT Department" w:date="2026-01-09T06:24:00Z">
              <w:rPr/>
            </w:rPrChange>
          </w:rPr>
          <w:t>The compulsory age for a child to start full-time education is at the beginning of the school term after the child’s fifth birthday.</w:t>
        </w:r>
      </w:ins>
    </w:p>
    <w:p w14:paraId="5FB301B6" w14:textId="77777777" w:rsidR="00731200" w:rsidRPr="00731200" w:rsidRDefault="00731200" w:rsidP="00731200">
      <w:pPr>
        <w:pStyle w:val="NormalWeb"/>
        <w:rPr>
          <w:ins w:id="27" w:author="ICT Department" w:date="2026-01-09T06:24:00Z"/>
          <w:rFonts w:ascii="Ebrima" w:hAnsi="Ebrima"/>
          <w:sz w:val="22"/>
          <w:rPrChange w:id="28" w:author="ICT Department" w:date="2026-01-09T06:24:00Z">
            <w:rPr>
              <w:ins w:id="29" w:author="ICT Department" w:date="2026-01-09T06:24:00Z"/>
            </w:rPr>
          </w:rPrChange>
        </w:rPr>
      </w:pPr>
      <w:ins w:id="30" w:author="ICT Department" w:date="2026-01-09T06:24:00Z">
        <w:r w:rsidRPr="00731200">
          <w:rPr>
            <w:rFonts w:ascii="Ebrima" w:hAnsi="Ebrima"/>
            <w:sz w:val="22"/>
            <w:rPrChange w:id="31" w:author="ICT Department" w:date="2026-01-09T06:24:00Z">
              <w:rPr/>
            </w:rPrChange>
          </w:rPr>
          <w:t>In a small number of cases w</w:t>
        </w:r>
        <w:bookmarkStart w:id="32" w:name="_GoBack"/>
        <w:bookmarkEnd w:id="32"/>
        <w:r w:rsidRPr="00731200">
          <w:rPr>
            <w:rFonts w:ascii="Ebrima" w:hAnsi="Ebrima"/>
            <w:sz w:val="22"/>
            <w:rPrChange w:id="33" w:author="ICT Department" w:date="2026-01-09T06:24:00Z">
              <w:rPr/>
            </w:rPrChange>
          </w:rPr>
          <w:t>here it may not be appropriate for a child to be educated in their normal age group, a separate process is followed to consider requests for admission outside the normal age group, taking account of the child’s individual circumstances and best interests.</w:t>
        </w:r>
      </w:ins>
    </w:p>
    <w:p w14:paraId="55818230" w14:textId="7D42C704" w:rsidR="008466B0" w:rsidRPr="00F91640" w:rsidDel="00731200" w:rsidRDefault="008466B0" w:rsidP="0091320A">
      <w:pPr>
        <w:pStyle w:val="BodyText"/>
        <w:spacing w:line="251" w:lineRule="auto"/>
        <w:ind w:right="112"/>
        <w:jc w:val="both"/>
        <w:rPr>
          <w:del w:id="34" w:author="ICT Department" w:date="2026-01-09T06:24:00Z"/>
          <w:rFonts w:ascii="Ebrima" w:hAnsi="Ebrima" w:cs="Arial"/>
          <w:szCs w:val="22"/>
        </w:rPr>
      </w:pPr>
      <w:del w:id="35" w:author="ICT Department" w:date="2026-01-09T06:24:00Z">
        <w:r w:rsidRPr="00F91640" w:rsidDel="00731200">
          <w:rPr>
            <w:rFonts w:ascii="Ebrima" w:hAnsi="Ebrima" w:cs="Arial"/>
            <w:szCs w:val="22"/>
          </w:rPr>
          <w:delText>Children</w:delText>
        </w:r>
        <w:r w:rsidRPr="00F91640" w:rsidDel="00731200">
          <w:rPr>
            <w:rFonts w:ascii="Ebrima" w:hAnsi="Ebrima" w:cs="Arial"/>
            <w:spacing w:val="34"/>
            <w:szCs w:val="22"/>
          </w:rPr>
          <w:delText xml:space="preserve"> </w:delText>
        </w:r>
        <w:r w:rsidRPr="00F91640" w:rsidDel="00731200">
          <w:rPr>
            <w:rFonts w:ascii="Ebrima" w:hAnsi="Ebrima" w:cs="Arial"/>
            <w:szCs w:val="22"/>
          </w:rPr>
          <w:delText>will</w:delText>
        </w:r>
        <w:r w:rsidRPr="00F91640" w:rsidDel="00731200">
          <w:rPr>
            <w:rFonts w:ascii="Ebrima" w:hAnsi="Ebrima" w:cs="Arial"/>
            <w:spacing w:val="34"/>
            <w:szCs w:val="22"/>
          </w:rPr>
          <w:delText xml:space="preserve"> </w:delText>
        </w:r>
        <w:r w:rsidRPr="00F91640" w:rsidDel="00731200">
          <w:rPr>
            <w:rFonts w:ascii="Ebrima" w:hAnsi="Ebrima" w:cs="Arial"/>
            <w:szCs w:val="22"/>
          </w:rPr>
          <w:delText>usually</w:delText>
        </w:r>
        <w:r w:rsidRPr="00F91640" w:rsidDel="00731200">
          <w:rPr>
            <w:rFonts w:ascii="Ebrima" w:hAnsi="Ebrima" w:cs="Arial"/>
            <w:spacing w:val="34"/>
            <w:szCs w:val="22"/>
          </w:rPr>
          <w:delText xml:space="preserve"> </w:delText>
        </w:r>
        <w:r w:rsidRPr="00F91640" w:rsidDel="00731200">
          <w:rPr>
            <w:rFonts w:ascii="Ebrima" w:hAnsi="Ebrima" w:cs="Arial"/>
            <w:szCs w:val="22"/>
          </w:rPr>
          <w:delText>be</w:delText>
        </w:r>
        <w:r w:rsidRPr="00F91640" w:rsidDel="00731200">
          <w:rPr>
            <w:rFonts w:ascii="Ebrima" w:hAnsi="Ebrima" w:cs="Arial"/>
            <w:spacing w:val="35"/>
            <w:szCs w:val="22"/>
          </w:rPr>
          <w:delText xml:space="preserve"> </w:delText>
        </w:r>
        <w:r w:rsidRPr="00F91640" w:rsidDel="00731200">
          <w:rPr>
            <w:rFonts w:ascii="Ebrima" w:hAnsi="Ebrima" w:cs="Arial"/>
            <w:szCs w:val="22"/>
          </w:rPr>
          <w:delText>admitted</w:delText>
        </w:r>
        <w:r w:rsidRPr="00F91640" w:rsidDel="00731200">
          <w:rPr>
            <w:rFonts w:ascii="Ebrima" w:hAnsi="Ebrima" w:cs="Arial"/>
            <w:spacing w:val="35"/>
            <w:szCs w:val="22"/>
          </w:rPr>
          <w:delText xml:space="preserve"> </w:delText>
        </w:r>
        <w:r w:rsidRPr="00F91640" w:rsidDel="00731200">
          <w:rPr>
            <w:rFonts w:ascii="Ebrima" w:hAnsi="Ebrima" w:cs="Arial"/>
            <w:szCs w:val="22"/>
          </w:rPr>
          <w:delText>before</w:delText>
        </w:r>
        <w:r w:rsidRPr="00F91640" w:rsidDel="00731200">
          <w:rPr>
            <w:rFonts w:ascii="Ebrima" w:hAnsi="Ebrima" w:cs="Arial"/>
            <w:spacing w:val="35"/>
            <w:szCs w:val="22"/>
          </w:rPr>
          <w:delText xml:space="preserve"> </w:delText>
        </w:r>
        <w:r w:rsidRPr="00F91640" w:rsidDel="00731200">
          <w:rPr>
            <w:rFonts w:ascii="Ebrima" w:hAnsi="Ebrima" w:cs="Arial"/>
            <w:szCs w:val="22"/>
          </w:rPr>
          <w:delText>statutory</w:delText>
        </w:r>
        <w:r w:rsidRPr="00F91640" w:rsidDel="00731200">
          <w:rPr>
            <w:rFonts w:ascii="Ebrima" w:hAnsi="Ebrima" w:cs="Arial"/>
            <w:spacing w:val="33"/>
            <w:szCs w:val="22"/>
          </w:rPr>
          <w:delText xml:space="preserve"> </w:delText>
        </w:r>
        <w:r w:rsidRPr="00F91640" w:rsidDel="00731200">
          <w:rPr>
            <w:rFonts w:ascii="Ebrima" w:hAnsi="Ebrima" w:cs="Arial"/>
            <w:szCs w:val="22"/>
          </w:rPr>
          <w:delText>school</w:delText>
        </w:r>
        <w:r w:rsidRPr="00F91640" w:rsidDel="00731200">
          <w:rPr>
            <w:rFonts w:ascii="Ebrima" w:hAnsi="Ebrima" w:cs="Arial"/>
            <w:spacing w:val="34"/>
            <w:szCs w:val="22"/>
          </w:rPr>
          <w:delText xml:space="preserve"> </w:delText>
        </w:r>
        <w:r w:rsidRPr="00F91640" w:rsidDel="00731200">
          <w:rPr>
            <w:rFonts w:ascii="Ebrima" w:hAnsi="Ebrima" w:cs="Arial"/>
            <w:szCs w:val="22"/>
          </w:rPr>
          <w:delText>age,</w:delText>
        </w:r>
        <w:r w:rsidRPr="00F91640" w:rsidDel="00731200">
          <w:rPr>
            <w:rFonts w:ascii="Ebrima" w:hAnsi="Ebrima" w:cs="Arial"/>
            <w:spacing w:val="34"/>
            <w:szCs w:val="22"/>
          </w:rPr>
          <w:delText xml:space="preserve"> </w:delText>
        </w:r>
        <w:r w:rsidRPr="00F91640" w:rsidDel="00731200">
          <w:rPr>
            <w:rFonts w:ascii="Ebrima" w:hAnsi="Ebrima" w:cs="Arial"/>
            <w:szCs w:val="22"/>
          </w:rPr>
          <w:delText>at</w:delText>
        </w:r>
        <w:r w:rsidRPr="00F91640" w:rsidDel="00731200">
          <w:rPr>
            <w:rFonts w:ascii="Ebrima" w:hAnsi="Ebrima" w:cs="Arial"/>
            <w:spacing w:val="34"/>
            <w:szCs w:val="22"/>
          </w:rPr>
          <w:delText xml:space="preserve"> </w:delText>
        </w:r>
        <w:r w:rsidRPr="00F91640" w:rsidDel="00731200">
          <w:rPr>
            <w:rFonts w:ascii="Ebrima" w:hAnsi="Ebrima" w:cs="Arial"/>
            <w:szCs w:val="22"/>
          </w:rPr>
          <w:delText>the</w:delText>
        </w:r>
        <w:r w:rsidRPr="00F91640" w:rsidDel="00731200">
          <w:rPr>
            <w:rFonts w:ascii="Ebrima" w:hAnsi="Ebrima" w:cs="Arial"/>
            <w:spacing w:val="34"/>
            <w:szCs w:val="22"/>
          </w:rPr>
          <w:delText xml:space="preserve"> </w:delText>
        </w:r>
        <w:r w:rsidRPr="00F91640" w:rsidDel="00731200">
          <w:rPr>
            <w:rFonts w:ascii="Ebrima" w:hAnsi="Ebrima" w:cs="Arial"/>
            <w:szCs w:val="22"/>
          </w:rPr>
          <w:delText>beginning</w:delText>
        </w:r>
        <w:r w:rsidRPr="00F91640" w:rsidDel="00731200">
          <w:rPr>
            <w:rFonts w:ascii="Ebrima" w:hAnsi="Ebrima" w:cs="Arial"/>
            <w:spacing w:val="35"/>
            <w:szCs w:val="22"/>
          </w:rPr>
          <w:delText xml:space="preserve"> </w:delText>
        </w:r>
        <w:r w:rsidRPr="00F91640" w:rsidDel="00731200">
          <w:rPr>
            <w:rFonts w:ascii="Ebrima" w:hAnsi="Ebrima" w:cs="Arial"/>
            <w:szCs w:val="22"/>
          </w:rPr>
          <w:delText>of</w:delText>
        </w:r>
        <w:r w:rsidRPr="00F91640" w:rsidDel="00731200">
          <w:rPr>
            <w:rFonts w:ascii="Ebrima" w:hAnsi="Ebrima" w:cs="Arial"/>
            <w:spacing w:val="34"/>
            <w:szCs w:val="22"/>
          </w:rPr>
          <w:delText xml:space="preserve"> </w:delText>
        </w:r>
        <w:r w:rsidRPr="00F91640" w:rsidDel="00731200">
          <w:rPr>
            <w:rFonts w:ascii="Ebrima" w:hAnsi="Ebrima" w:cs="Arial"/>
            <w:szCs w:val="22"/>
          </w:rPr>
          <w:delText>the</w:delText>
        </w:r>
        <w:r w:rsidRPr="00F91640" w:rsidDel="00731200">
          <w:rPr>
            <w:rFonts w:ascii="Ebrima" w:hAnsi="Ebrima" w:cs="Arial"/>
            <w:spacing w:val="35"/>
            <w:szCs w:val="22"/>
          </w:rPr>
          <w:delText xml:space="preserve"> </w:delText>
        </w:r>
        <w:r w:rsidRPr="00F91640" w:rsidDel="00731200">
          <w:rPr>
            <w:rFonts w:ascii="Ebrima" w:hAnsi="Ebrima" w:cs="Arial"/>
            <w:szCs w:val="22"/>
          </w:rPr>
          <w:delText>academic</w:delText>
        </w:r>
        <w:r w:rsidRPr="00F91640" w:rsidDel="00731200">
          <w:rPr>
            <w:rFonts w:ascii="Ebrima" w:hAnsi="Ebrima" w:cs="Arial"/>
            <w:spacing w:val="34"/>
            <w:szCs w:val="22"/>
          </w:rPr>
          <w:delText xml:space="preserve"> </w:delText>
        </w:r>
        <w:r w:rsidRPr="00F91640" w:rsidDel="00731200">
          <w:rPr>
            <w:rFonts w:ascii="Ebrima" w:hAnsi="Ebrima" w:cs="Arial"/>
            <w:szCs w:val="22"/>
          </w:rPr>
          <w:delText>year</w:delText>
        </w:r>
        <w:r w:rsidRPr="00F91640" w:rsidDel="00731200">
          <w:rPr>
            <w:rFonts w:ascii="Ebrima" w:hAnsi="Ebrima" w:cs="Arial"/>
            <w:spacing w:val="33"/>
            <w:szCs w:val="22"/>
          </w:rPr>
          <w:delText xml:space="preserve"> </w:delText>
        </w:r>
        <w:r w:rsidRPr="00F91640" w:rsidDel="00731200">
          <w:rPr>
            <w:rFonts w:ascii="Ebrima" w:hAnsi="Ebrima" w:cs="Arial"/>
            <w:szCs w:val="22"/>
          </w:rPr>
          <w:delText>in</w:delText>
        </w:r>
        <w:r w:rsidRPr="00F91640" w:rsidDel="00731200">
          <w:rPr>
            <w:rFonts w:ascii="Ebrima" w:hAnsi="Ebrima" w:cs="Arial"/>
            <w:spacing w:val="35"/>
            <w:szCs w:val="22"/>
          </w:rPr>
          <w:delText xml:space="preserve"> </w:delText>
        </w:r>
        <w:r w:rsidRPr="00F91640" w:rsidDel="00731200">
          <w:rPr>
            <w:rFonts w:ascii="Ebrima" w:hAnsi="Ebrima" w:cs="Arial"/>
            <w:szCs w:val="22"/>
          </w:rPr>
          <w:delText>which</w:delText>
        </w:r>
        <w:r w:rsidRPr="00F91640" w:rsidDel="00731200">
          <w:rPr>
            <w:rFonts w:ascii="Ebrima" w:hAnsi="Ebrima" w:cs="Arial"/>
            <w:spacing w:val="35"/>
            <w:szCs w:val="22"/>
          </w:rPr>
          <w:delText xml:space="preserve"> </w:delText>
        </w:r>
        <w:r w:rsidRPr="00F91640" w:rsidDel="00731200">
          <w:rPr>
            <w:rFonts w:ascii="Ebrima" w:hAnsi="Ebrima" w:cs="Arial"/>
            <w:szCs w:val="22"/>
          </w:rPr>
          <w:delText>they</w:delText>
        </w:r>
        <w:r w:rsidRPr="00F91640" w:rsidDel="00731200">
          <w:rPr>
            <w:rFonts w:ascii="Ebrima" w:hAnsi="Ebrima" w:cs="Arial"/>
            <w:spacing w:val="42"/>
            <w:w w:val="102"/>
            <w:szCs w:val="22"/>
          </w:rPr>
          <w:delText xml:space="preserve"> </w:delText>
        </w:r>
        <w:r w:rsidRPr="00F91640" w:rsidDel="00731200">
          <w:rPr>
            <w:rFonts w:ascii="Ebrima" w:hAnsi="Ebrima" w:cs="Arial"/>
            <w:szCs w:val="22"/>
          </w:rPr>
          <w:delText>reach</w:delText>
        </w:r>
        <w:r w:rsidRPr="00F91640" w:rsidDel="00731200">
          <w:rPr>
            <w:rFonts w:ascii="Ebrima" w:hAnsi="Ebrima" w:cs="Arial"/>
            <w:spacing w:val="28"/>
            <w:szCs w:val="22"/>
          </w:rPr>
          <w:delText xml:space="preserve"> </w:delText>
        </w:r>
        <w:r w:rsidRPr="00F91640" w:rsidDel="00731200">
          <w:rPr>
            <w:rFonts w:ascii="Ebrima" w:hAnsi="Ebrima" w:cs="Arial"/>
            <w:szCs w:val="22"/>
          </w:rPr>
          <w:delText>five</w:delText>
        </w:r>
        <w:r w:rsidRPr="00F91640" w:rsidDel="00731200">
          <w:rPr>
            <w:rFonts w:ascii="Ebrima" w:hAnsi="Ebrima" w:cs="Arial"/>
            <w:spacing w:val="29"/>
            <w:szCs w:val="22"/>
          </w:rPr>
          <w:delText xml:space="preserve"> </w:delText>
        </w:r>
        <w:r w:rsidRPr="00F91640" w:rsidDel="00731200">
          <w:rPr>
            <w:rFonts w:ascii="Ebrima" w:hAnsi="Ebrima" w:cs="Arial"/>
            <w:szCs w:val="22"/>
          </w:rPr>
          <w:delText>years</w:delText>
        </w:r>
        <w:r w:rsidRPr="00F91640" w:rsidDel="00731200">
          <w:rPr>
            <w:rFonts w:ascii="Ebrima" w:hAnsi="Ebrima" w:cs="Arial"/>
            <w:spacing w:val="29"/>
            <w:szCs w:val="22"/>
          </w:rPr>
          <w:delText xml:space="preserve"> </w:delText>
        </w:r>
        <w:r w:rsidRPr="00F91640" w:rsidDel="00731200">
          <w:rPr>
            <w:rFonts w:ascii="Ebrima" w:hAnsi="Ebrima" w:cs="Arial"/>
            <w:szCs w:val="22"/>
          </w:rPr>
          <w:delText>of</w:delText>
        </w:r>
        <w:r w:rsidRPr="00F91640" w:rsidDel="00731200">
          <w:rPr>
            <w:rFonts w:ascii="Ebrima" w:hAnsi="Ebrima" w:cs="Arial"/>
            <w:spacing w:val="28"/>
            <w:szCs w:val="22"/>
          </w:rPr>
          <w:delText xml:space="preserve"> </w:delText>
        </w:r>
        <w:r w:rsidRPr="00F91640" w:rsidDel="00731200">
          <w:rPr>
            <w:rFonts w:ascii="Ebrima" w:hAnsi="Ebrima" w:cs="Arial"/>
            <w:szCs w:val="22"/>
          </w:rPr>
          <w:delText>age</w:delText>
        </w:r>
        <w:r w:rsidRPr="00F91640" w:rsidDel="00731200">
          <w:rPr>
            <w:rFonts w:ascii="Ebrima" w:hAnsi="Ebrima" w:cs="Arial"/>
            <w:spacing w:val="28"/>
            <w:szCs w:val="22"/>
          </w:rPr>
          <w:delText xml:space="preserve"> </w:delText>
        </w:r>
        <w:r w:rsidRPr="00F91640" w:rsidDel="00731200">
          <w:rPr>
            <w:rFonts w:ascii="Ebrima" w:hAnsi="Ebrima" w:cs="Arial"/>
            <w:szCs w:val="22"/>
          </w:rPr>
          <w:delText>without</w:delText>
        </w:r>
        <w:r w:rsidRPr="00F91640" w:rsidDel="00731200">
          <w:rPr>
            <w:rFonts w:ascii="Ebrima" w:hAnsi="Ebrima" w:cs="Arial"/>
            <w:spacing w:val="28"/>
            <w:szCs w:val="22"/>
          </w:rPr>
          <w:delText xml:space="preserve"> </w:delText>
        </w:r>
        <w:r w:rsidRPr="00F91640" w:rsidDel="00731200">
          <w:rPr>
            <w:rFonts w:ascii="Ebrima" w:hAnsi="Ebrima" w:cs="Arial"/>
            <w:szCs w:val="22"/>
          </w:rPr>
          <w:delText>reference</w:delText>
        </w:r>
        <w:r w:rsidRPr="00F91640" w:rsidDel="00731200">
          <w:rPr>
            <w:rFonts w:ascii="Ebrima" w:hAnsi="Ebrima" w:cs="Arial"/>
            <w:spacing w:val="29"/>
            <w:szCs w:val="22"/>
          </w:rPr>
          <w:delText xml:space="preserve"> </w:delText>
        </w:r>
        <w:r w:rsidRPr="00F91640" w:rsidDel="00731200">
          <w:rPr>
            <w:rFonts w:ascii="Ebrima" w:hAnsi="Ebrima" w:cs="Arial"/>
            <w:szCs w:val="22"/>
          </w:rPr>
          <w:delText>to</w:delText>
        </w:r>
        <w:r w:rsidRPr="00F91640" w:rsidDel="00731200">
          <w:rPr>
            <w:rFonts w:ascii="Ebrima" w:hAnsi="Ebrima" w:cs="Arial"/>
            <w:spacing w:val="29"/>
            <w:szCs w:val="22"/>
          </w:rPr>
          <w:delText xml:space="preserve"> </w:delText>
        </w:r>
        <w:r w:rsidRPr="00F91640" w:rsidDel="00731200">
          <w:rPr>
            <w:rFonts w:ascii="Ebrima" w:hAnsi="Ebrima" w:cs="Arial"/>
            <w:szCs w:val="22"/>
          </w:rPr>
          <w:delText>ability</w:delText>
        </w:r>
        <w:r w:rsidRPr="00F91640" w:rsidDel="00731200">
          <w:rPr>
            <w:rFonts w:ascii="Ebrima" w:hAnsi="Ebrima" w:cs="Arial"/>
            <w:spacing w:val="28"/>
            <w:szCs w:val="22"/>
          </w:rPr>
          <w:delText xml:space="preserve"> </w:delText>
        </w:r>
        <w:r w:rsidRPr="00F91640" w:rsidDel="00731200">
          <w:rPr>
            <w:rFonts w:ascii="Ebrima" w:hAnsi="Ebrima" w:cs="Arial"/>
            <w:szCs w:val="22"/>
          </w:rPr>
          <w:delText>or</w:delText>
        </w:r>
        <w:r w:rsidRPr="00F91640" w:rsidDel="00731200">
          <w:rPr>
            <w:rFonts w:ascii="Ebrima" w:hAnsi="Ebrima" w:cs="Arial"/>
            <w:spacing w:val="29"/>
            <w:szCs w:val="22"/>
          </w:rPr>
          <w:delText xml:space="preserve"> </w:delText>
        </w:r>
        <w:r w:rsidRPr="00F91640" w:rsidDel="00731200">
          <w:rPr>
            <w:rFonts w:ascii="Ebrima" w:hAnsi="Ebrima" w:cs="Arial"/>
            <w:szCs w:val="22"/>
          </w:rPr>
          <w:delText>aptitude.</w:delText>
        </w:r>
        <w:r w:rsidRPr="00F91640" w:rsidDel="00731200">
          <w:rPr>
            <w:rFonts w:ascii="Ebrima" w:hAnsi="Ebrima" w:cs="Arial"/>
            <w:spacing w:val="28"/>
            <w:szCs w:val="22"/>
          </w:rPr>
          <w:delText xml:space="preserve"> </w:delText>
        </w:r>
        <w:r w:rsidRPr="00F91640" w:rsidDel="00731200">
          <w:rPr>
            <w:rFonts w:ascii="Ebrima" w:hAnsi="Ebrima" w:cs="Arial"/>
            <w:szCs w:val="22"/>
          </w:rPr>
          <w:delText>However,</w:delText>
        </w:r>
        <w:r w:rsidRPr="00F91640" w:rsidDel="00731200">
          <w:rPr>
            <w:rFonts w:ascii="Ebrima" w:hAnsi="Ebrima" w:cs="Arial"/>
            <w:spacing w:val="27"/>
            <w:szCs w:val="22"/>
          </w:rPr>
          <w:delText xml:space="preserve"> </w:delText>
        </w:r>
        <w:r w:rsidRPr="00F91640" w:rsidDel="00731200">
          <w:rPr>
            <w:rFonts w:ascii="Ebrima" w:hAnsi="Ebrima" w:cs="Arial"/>
            <w:szCs w:val="22"/>
          </w:rPr>
          <w:delText>in</w:delText>
        </w:r>
        <w:r w:rsidRPr="00F91640" w:rsidDel="00731200">
          <w:rPr>
            <w:rFonts w:ascii="Ebrima" w:hAnsi="Ebrima" w:cs="Arial"/>
            <w:spacing w:val="29"/>
            <w:szCs w:val="22"/>
          </w:rPr>
          <w:delText xml:space="preserve"> </w:delText>
        </w:r>
        <w:r w:rsidRPr="00F91640" w:rsidDel="00731200">
          <w:rPr>
            <w:rFonts w:ascii="Ebrima" w:hAnsi="Ebrima" w:cs="Arial"/>
            <w:szCs w:val="22"/>
          </w:rPr>
          <w:delText>exceptional</w:delText>
        </w:r>
        <w:r w:rsidRPr="00F91640" w:rsidDel="00731200">
          <w:rPr>
            <w:rFonts w:ascii="Ebrima" w:hAnsi="Ebrima" w:cs="Arial"/>
            <w:spacing w:val="28"/>
            <w:szCs w:val="22"/>
          </w:rPr>
          <w:delText xml:space="preserve"> </w:delText>
        </w:r>
        <w:r w:rsidRPr="00F91640" w:rsidDel="00731200">
          <w:rPr>
            <w:rFonts w:ascii="Ebrima" w:hAnsi="Ebrima" w:cs="Arial"/>
            <w:szCs w:val="22"/>
          </w:rPr>
          <w:delText>circumstances,</w:delText>
        </w:r>
        <w:r w:rsidRPr="00F91640" w:rsidDel="00731200">
          <w:rPr>
            <w:rFonts w:ascii="Ebrima" w:hAnsi="Ebrima" w:cs="Arial"/>
            <w:spacing w:val="27"/>
            <w:szCs w:val="22"/>
          </w:rPr>
          <w:delText xml:space="preserve"> </w:delText>
        </w:r>
        <w:r w:rsidRPr="00F91640" w:rsidDel="00731200">
          <w:rPr>
            <w:rFonts w:ascii="Ebrima" w:hAnsi="Ebrima" w:cs="Arial"/>
            <w:szCs w:val="22"/>
          </w:rPr>
          <w:delText>parents</w:delText>
        </w:r>
        <w:r w:rsidRPr="00F91640" w:rsidDel="00731200">
          <w:rPr>
            <w:rFonts w:ascii="Ebrima" w:hAnsi="Ebrima" w:cs="Arial"/>
            <w:spacing w:val="29"/>
            <w:szCs w:val="22"/>
          </w:rPr>
          <w:delText xml:space="preserve"> </w:delText>
        </w:r>
        <w:r w:rsidRPr="00F91640" w:rsidDel="00731200">
          <w:rPr>
            <w:rFonts w:ascii="Ebrima" w:hAnsi="Ebrima" w:cs="Arial"/>
            <w:szCs w:val="22"/>
          </w:rPr>
          <w:delText>can</w:delText>
        </w:r>
        <w:r w:rsidRPr="00F91640" w:rsidDel="00731200">
          <w:rPr>
            <w:rFonts w:ascii="Ebrima" w:hAnsi="Ebrima" w:cs="Arial"/>
            <w:spacing w:val="64"/>
            <w:w w:val="102"/>
            <w:szCs w:val="22"/>
          </w:rPr>
          <w:delText xml:space="preserve"> </w:delText>
        </w:r>
        <w:r w:rsidRPr="00F91640" w:rsidDel="00731200">
          <w:rPr>
            <w:rFonts w:ascii="Ebrima" w:hAnsi="Ebrima" w:cs="Arial"/>
            <w:szCs w:val="22"/>
          </w:rPr>
          <w:delText>request</w:delText>
        </w:r>
        <w:r w:rsidRPr="00F91640" w:rsidDel="00731200">
          <w:rPr>
            <w:rFonts w:ascii="Ebrima" w:hAnsi="Ebrima" w:cs="Arial"/>
            <w:spacing w:val="28"/>
            <w:szCs w:val="22"/>
          </w:rPr>
          <w:delText xml:space="preserve"> </w:delText>
        </w:r>
        <w:r w:rsidRPr="00F91640" w:rsidDel="00731200">
          <w:rPr>
            <w:rFonts w:ascii="Ebrima" w:hAnsi="Ebrima" w:cs="Arial"/>
            <w:szCs w:val="22"/>
          </w:rPr>
          <w:delText>that</w:delText>
        </w:r>
        <w:r w:rsidRPr="00F91640" w:rsidDel="00731200">
          <w:rPr>
            <w:rFonts w:ascii="Ebrima" w:hAnsi="Ebrima" w:cs="Arial"/>
            <w:spacing w:val="28"/>
            <w:szCs w:val="22"/>
          </w:rPr>
          <w:delText xml:space="preserve"> </w:delText>
        </w:r>
        <w:r w:rsidRPr="00F91640" w:rsidDel="00731200">
          <w:rPr>
            <w:rFonts w:ascii="Ebrima" w:hAnsi="Ebrima" w:cs="Arial"/>
            <w:szCs w:val="22"/>
          </w:rPr>
          <w:delText>the</w:delText>
        </w:r>
        <w:r w:rsidRPr="00F91640" w:rsidDel="00731200">
          <w:rPr>
            <w:rFonts w:ascii="Ebrima" w:hAnsi="Ebrima" w:cs="Arial"/>
            <w:spacing w:val="29"/>
            <w:szCs w:val="22"/>
          </w:rPr>
          <w:delText xml:space="preserve"> </w:delText>
        </w:r>
        <w:r w:rsidRPr="00F91640" w:rsidDel="00731200">
          <w:rPr>
            <w:rFonts w:ascii="Ebrima" w:hAnsi="Ebrima" w:cs="Arial"/>
            <w:szCs w:val="22"/>
          </w:rPr>
          <w:delText>date</w:delText>
        </w:r>
        <w:r w:rsidRPr="00F91640" w:rsidDel="00731200">
          <w:rPr>
            <w:rFonts w:ascii="Ebrima" w:hAnsi="Ebrima" w:cs="Arial"/>
            <w:spacing w:val="29"/>
            <w:szCs w:val="22"/>
          </w:rPr>
          <w:delText xml:space="preserve"> </w:delText>
        </w:r>
        <w:r w:rsidRPr="00F91640" w:rsidDel="00731200">
          <w:rPr>
            <w:rFonts w:ascii="Ebrima" w:hAnsi="Ebrima" w:cs="Arial"/>
            <w:szCs w:val="22"/>
          </w:rPr>
          <w:delText>their</w:delText>
        </w:r>
        <w:r w:rsidRPr="00F91640" w:rsidDel="00731200">
          <w:rPr>
            <w:rFonts w:ascii="Ebrima" w:hAnsi="Ebrima" w:cs="Arial"/>
            <w:spacing w:val="28"/>
            <w:szCs w:val="22"/>
          </w:rPr>
          <w:delText xml:space="preserve"> </w:delText>
        </w:r>
        <w:r w:rsidRPr="00F91640" w:rsidDel="00731200">
          <w:rPr>
            <w:rFonts w:ascii="Ebrima" w:hAnsi="Ebrima" w:cs="Arial"/>
            <w:szCs w:val="22"/>
          </w:rPr>
          <w:delText>child</w:delText>
        </w:r>
        <w:r w:rsidRPr="00F91640" w:rsidDel="00731200">
          <w:rPr>
            <w:rFonts w:ascii="Ebrima" w:hAnsi="Ebrima" w:cs="Arial"/>
            <w:spacing w:val="30"/>
            <w:szCs w:val="22"/>
          </w:rPr>
          <w:delText xml:space="preserve"> </w:delText>
        </w:r>
        <w:r w:rsidRPr="00F91640" w:rsidDel="00731200">
          <w:rPr>
            <w:rFonts w:ascii="Ebrima" w:hAnsi="Ebrima" w:cs="Arial"/>
            <w:szCs w:val="22"/>
          </w:rPr>
          <w:delText>is</w:delText>
        </w:r>
        <w:r w:rsidRPr="00F91640" w:rsidDel="00731200">
          <w:rPr>
            <w:rFonts w:ascii="Ebrima" w:hAnsi="Ebrima" w:cs="Arial"/>
            <w:spacing w:val="29"/>
            <w:szCs w:val="22"/>
          </w:rPr>
          <w:delText xml:space="preserve"> </w:delText>
        </w:r>
        <w:r w:rsidRPr="00F91640" w:rsidDel="00731200">
          <w:rPr>
            <w:rFonts w:ascii="Ebrima" w:hAnsi="Ebrima" w:cs="Arial"/>
            <w:szCs w:val="22"/>
          </w:rPr>
          <w:delText>admitted</w:delText>
        </w:r>
        <w:r w:rsidRPr="00F91640" w:rsidDel="00731200">
          <w:rPr>
            <w:rFonts w:ascii="Ebrima" w:hAnsi="Ebrima" w:cs="Arial"/>
            <w:spacing w:val="29"/>
            <w:szCs w:val="22"/>
          </w:rPr>
          <w:delText xml:space="preserve"> </w:delText>
        </w:r>
        <w:r w:rsidRPr="00F91640" w:rsidDel="00731200">
          <w:rPr>
            <w:rFonts w:ascii="Ebrima" w:hAnsi="Ebrima" w:cs="Arial"/>
            <w:szCs w:val="22"/>
          </w:rPr>
          <w:delText>is</w:delText>
        </w:r>
        <w:r w:rsidRPr="00F91640" w:rsidDel="00731200">
          <w:rPr>
            <w:rFonts w:ascii="Ebrima" w:hAnsi="Ebrima" w:cs="Arial"/>
            <w:spacing w:val="29"/>
            <w:szCs w:val="22"/>
          </w:rPr>
          <w:delText xml:space="preserve"> </w:delText>
        </w:r>
        <w:r w:rsidRPr="00F91640" w:rsidDel="00731200">
          <w:rPr>
            <w:rFonts w:ascii="Ebrima" w:hAnsi="Ebrima" w:cs="Arial"/>
            <w:szCs w:val="22"/>
          </w:rPr>
          <w:delText>deferred</w:delText>
        </w:r>
        <w:r w:rsidRPr="00F91640" w:rsidDel="00731200">
          <w:rPr>
            <w:rFonts w:ascii="Ebrima" w:hAnsi="Ebrima" w:cs="Arial"/>
            <w:spacing w:val="30"/>
            <w:szCs w:val="22"/>
          </w:rPr>
          <w:delText xml:space="preserve"> </w:delText>
        </w:r>
        <w:r w:rsidRPr="00F91640" w:rsidDel="00731200">
          <w:rPr>
            <w:rFonts w:ascii="Ebrima" w:hAnsi="Ebrima" w:cs="Arial"/>
            <w:szCs w:val="22"/>
          </w:rPr>
          <w:delText>until</w:delText>
        </w:r>
        <w:r w:rsidRPr="00F91640" w:rsidDel="00731200">
          <w:rPr>
            <w:rFonts w:ascii="Ebrima" w:hAnsi="Ebrima" w:cs="Arial"/>
            <w:spacing w:val="28"/>
            <w:szCs w:val="22"/>
          </w:rPr>
          <w:delText xml:space="preserve"> </w:delText>
        </w:r>
        <w:r w:rsidRPr="00F91640" w:rsidDel="00731200">
          <w:rPr>
            <w:rFonts w:ascii="Ebrima" w:hAnsi="Ebrima" w:cs="Arial"/>
            <w:szCs w:val="22"/>
          </w:rPr>
          <w:delText>later</w:delText>
        </w:r>
        <w:r w:rsidRPr="00F91640" w:rsidDel="00731200">
          <w:rPr>
            <w:rFonts w:ascii="Ebrima" w:hAnsi="Ebrima" w:cs="Arial"/>
            <w:spacing w:val="28"/>
            <w:szCs w:val="22"/>
          </w:rPr>
          <w:delText xml:space="preserve"> </w:delText>
        </w:r>
        <w:r w:rsidRPr="00F91640" w:rsidDel="00731200">
          <w:rPr>
            <w:rFonts w:ascii="Ebrima" w:hAnsi="Ebrima" w:cs="Arial"/>
            <w:szCs w:val="22"/>
          </w:rPr>
          <w:delText>in</w:delText>
        </w:r>
        <w:r w:rsidRPr="00F91640" w:rsidDel="00731200">
          <w:rPr>
            <w:rFonts w:ascii="Ebrima" w:hAnsi="Ebrima" w:cs="Arial"/>
            <w:spacing w:val="29"/>
            <w:szCs w:val="22"/>
          </w:rPr>
          <w:delText xml:space="preserve"> </w:delText>
        </w:r>
        <w:r w:rsidRPr="00F91640" w:rsidDel="00731200">
          <w:rPr>
            <w:rFonts w:ascii="Ebrima" w:hAnsi="Ebrima" w:cs="Arial"/>
            <w:szCs w:val="22"/>
          </w:rPr>
          <w:delText>the</w:delText>
        </w:r>
        <w:r w:rsidRPr="00F91640" w:rsidDel="00731200">
          <w:rPr>
            <w:rFonts w:ascii="Ebrima" w:hAnsi="Ebrima" w:cs="Arial"/>
            <w:spacing w:val="29"/>
            <w:szCs w:val="22"/>
          </w:rPr>
          <w:delText xml:space="preserve"> </w:delText>
        </w:r>
        <w:r w:rsidRPr="00F91640" w:rsidDel="00731200">
          <w:rPr>
            <w:rFonts w:ascii="Ebrima" w:hAnsi="Ebrima" w:cs="Arial"/>
            <w:szCs w:val="22"/>
          </w:rPr>
          <w:delText>academic</w:delText>
        </w:r>
        <w:r w:rsidRPr="00F91640" w:rsidDel="00731200">
          <w:rPr>
            <w:rFonts w:ascii="Ebrima" w:hAnsi="Ebrima" w:cs="Arial"/>
            <w:spacing w:val="30"/>
            <w:szCs w:val="22"/>
          </w:rPr>
          <w:delText xml:space="preserve"> </w:delText>
        </w:r>
        <w:r w:rsidRPr="00F91640" w:rsidDel="00731200">
          <w:rPr>
            <w:rFonts w:ascii="Ebrima" w:hAnsi="Ebrima" w:cs="Arial"/>
            <w:szCs w:val="22"/>
          </w:rPr>
          <w:delText>year</w:delText>
        </w:r>
        <w:r w:rsidRPr="00F91640" w:rsidDel="00731200">
          <w:rPr>
            <w:rFonts w:ascii="Ebrima" w:hAnsi="Ebrima" w:cs="Arial"/>
            <w:spacing w:val="28"/>
            <w:szCs w:val="22"/>
          </w:rPr>
          <w:delText xml:space="preserve"> </w:delText>
        </w:r>
        <w:r w:rsidRPr="00F91640" w:rsidDel="00731200">
          <w:rPr>
            <w:rFonts w:ascii="Ebrima" w:hAnsi="Ebrima" w:cs="Arial"/>
            <w:szCs w:val="22"/>
          </w:rPr>
          <w:delText>or</w:delText>
        </w:r>
        <w:r w:rsidRPr="00F91640" w:rsidDel="00731200">
          <w:rPr>
            <w:rFonts w:ascii="Ebrima" w:hAnsi="Ebrima" w:cs="Arial"/>
            <w:spacing w:val="28"/>
            <w:szCs w:val="22"/>
          </w:rPr>
          <w:delText xml:space="preserve"> </w:delText>
        </w:r>
        <w:r w:rsidRPr="00F91640" w:rsidDel="00731200">
          <w:rPr>
            <w:rFonts w:ascii="Ebrima" w:hAnsi="Ebrima" w:cs="Arial"/>
            <w:szCs w:val="22"/>
          </w:rPr>
          <w:delText>that</w:delText>
        </w:r>
        <w:r w:rsidRPr="00F91640" w:rsidDel="00731200">
          <w:rPr>
            <w:rFonts w:ascii="Ebrima" w:hAnsi="Ebrima" w:cs="Arial"/>
            <w:spacing w:val="28"/>
            <w:szCs w:val="22"/>
          </w:rPr>
          <w:delText xml:space="preserve"> </w:delText>
        </w:r>
        <w:r w:rsidRPr="00F91640" w:rsidDel="00731200">
          <w:rPr>
            <w:rFonts w:ascii="Ebrima" w:hAnsi="Ebrima" w:cs="Arial"/>
            <w:szCs w:val="22"/>
          </w:rPr>
          <w:delText>their</w:delText>
        </w:r>
        <w:r w:rsidRPr="00F91640" w:rsidDel="00731200">
          <w:rPr>
            <w:rFonts w:ascii="Ebrima" w:hAnsi="Ebrima" w:cs="Arial"/>
            <w:spacing w:val="28"/>
            <w:szCs w:val="22"/>
          </w:rPr>
          <w:delText xml:space="preserve"> </w:delText>
        </w:r>
        <w:r w:rsidRPr="00F91640" w:rsidDel="00731200">
          <w:rPr>
            <w:rFonts w:ascii="Ebrima" w:hAnsi="Ebrima" w:cs="Arial"/>
            <w:szCs w:val="22"/>
          </w:rPr>
          <w:delText>child</w:delText>
        </w:r>
        <w:r w:rsidRPr="00F91640" w:rsidDel="00731200">
          <w:rPr>
            <w:rFonts w:ascii="Ebrima" w:hAnsi="Ebrima" w:cs="Arial"/>
            <w:spacing w:val="29"/>
            <w:szCs w:val="22"/>
          </w:rPr>
          <w:delText xml:space="preserve"> </w:delText>
        </w:r>
        <w:r w:rsidRPr="00F91640" w:rsidDel="00731200">
          <w:rPr>
            <w:rFonts w:ascii="Ebrima" w:hAnsi="Ebrima" w:cs="Arial"/>
            <w:szCs w:val="22"/>
          </w:rPr>
          <w:delText>takes</w:delText>
        </w:r>
        <w:r w:rsidRPr="00F91640" w:rsidDel="00731200">
          <w:rPr>
            <w:rFonts w:ascii="Ebrima" w:hAnsi="Ebrima" w:cs="Arial"/>
            <w:spacing w:val="29"/>
            <w:szCs w:val="22"/>
          </w:rPr>
          <w:delText xml:space="preserve"> </w:delText>
        </w:r>
        <w:r w:rsidRPr="00F91640" w:rsidDel="00731200">
          <w:rPr>
            <w:rFonts w:ascii="Ebrima" w:hAnsi="Ebrima" w:cs="Arial"/>
            <w:szCs w:val="22"/>
          </w:rPr>
          <w:delText>up</w:delText>
        </w:r>
        <w:r w:rsidRPr="00F91640" w:rsidDel="00731200">
          <w:rPr>
            <w:rFonts w:ascii="Ebrima" w:hAnsi="Ebrima" w:cs="Arial"/>
            <w:spacing w:val="48"/>
            <w:w w:val="102"/>
            <w:szCs w:val="22"/>
          </w:rPr>
          <w:delText xml:space="preserve"> </w:delText>
        </w:r>
        <w:r w:rsidRPr="00F91640" w:rsidDel="00731200">
          <w:rPr>
            <w:rFonts w:ascii="Ebrima" w:hAnsi="Ebrima" w:cs="Arial"/>
            <w:w w:val="95"/>
            <w:szCs w:val="22"/>
          </w:rPr>
          <w:delText>t</w:delText>
        </w:r>
        <w:r w:rsidRPr="00F91640" w:rsidDel="00731200">
          <w:rPr>
            <w:rFonts w:ascii="Ebrima" w:hAnsi="Ebrima" w:cs="Arial"/>
            <w:spacing w:val="1"/>
            <w:w w:val="95"/>
            <w:szCs w:val="22"/>
          </w:rPr>
          <w:delText>h</w:delText>
        </w:r>
        <w:r w:rsidRPr="00F91640" w:rsidDel="00731200">
          <w:rPr>
            <w:rFonts w:ascii="Ebrima" w:hAnsi="Ebrima" w:cs="Arial"/>
            <w:w w:val="95"/>
            <w:szCs w:val="22"/>
          </w:rPr>
          <w:delText>e</w:delText>
        </w:r>
        <w:r w:rsidRPr="00F91640" w:rsidDel="00731200">
          <w:rPr>
            <w:rFonts w:ascii="Ebrima" w:hAnsi="Ebrima" w:cs="Arial"/>
            <w:spacing w:val="6"/>
            <w:w w:val="95"/>
            <w:szCs w:val="22"/>
          </w:rPr>
          <w:delText xml:space="preserve"> </w:delText>
        </w:r>
        <w:r w:rsidRPr="00F91640" w:rsidDel="00731200">
          <w:rPr>
            <w:rFonts w:ascii="Ebrima" w:hAnsi="Ebrima" w:cs="Arial"/>
            <w:spacing w:val="1"/>
            <w:w w:val="95"/>
            <w:szCs w:val="22"/>
          </w:rPr>
          <w:delText>p</w:delText>
        </w:r>
        <w:r w:rsidRPr="00F91640" w:rsidDel="00731200">
          <w:rPr>
            <w:rFonts w:ascii="Ebrima" w:hAnsi="Ebrima" w:cs="Arial"/>
            <w:w w:val="95"/>
            <w:szCs w:val="22"/>
          </w:rPr>
          <w:delText>l</w:delText>
        </w:r>
        <w:r w:rsidRPr="00F91640" w:rsidDel="00731200">
          <w:rPr>
            <w:rFonts w:ascii="Ebrima" w:hAnsi="Ebrima" w:cs="Arial"/>
            <w:spacing w:val="1"/>
            <w:w w:val="95"/>
            <w:szCs w:val="22"/>
          </w:rPr>
          <w:delText>a</w:delText>
        </w:r>
        <w:r w:rsidRPr="00F91640" w:rsidDel="00731200">
          <w:rPr>
            <w:rFonts w:ascii="Ebrima" w:hAnsi="Ebrima" w:cs="Arial"/>
            <w:w w:val="95"/>
            <w:szCs w:val="22"/>
          </w:rPr>
          <w:delText>ce</w:delText>
        </w:r>
        <w:r w:rsidRPr="00F91640" w:rsidDel="00731200">
          <w:rPr>
            <w:rFonts w:ascii="Ebrima" w:hAnsi="Ebrima" w:cs="Arial"/>
            <w:spacing w:val="7"/>
            <w:w w:val="95"/>
            <w:szCs w:val="22"/>
          </w:rPr>
          <w:delText xml:space="preserve"> </w:delText>
        </w:r>
        <w:r w:rsidRPr="00F91640" w:rsidDel="00731200">
          <w:rPr>
            <w:rFonts w:ascii="Ebrima" w:hAnsi="Ebrima" w:cs="Arial"/>
            <w:spacing w:val="1"/>
            <w:w w:val="95"/>
            <w:szCs w:val="22"/>
          </w:rPr>
          <w:delText>pa</w:delText>
        </w:r>
        <w:r w:rsidRPr="00F91640" w:rsidDel="00731200">
          <w:rPr>
            <w:rFonts w:ascii="Ebrima" w:hAnsi="Ebrima" w:cs="Arial"/>
            <w:w w:val="95"/>
            <w:szCs w:val="22"/>
          </w:rPr>
          <w:delText>rt-</w:delText>
        </w:r>
        <w:r w:rsidRPr="00F91640" w:rsidDel="00731200">
          <w:rPr>
            <w:rFonts w:ascii="Times New Roman" w:hAnsi="Times New Roman"/>
            <w:spacing w:val="2"/>
            <w:w w:val="95"/>
            <w:szCs w:val="22"/>
          </w:rPr>
          <w:delText>‐</w:delText>
        </w:r>
        <w:r w:rsidRPr="00F91640" w:rsidDel="00731200">
          <w:rPr>
            <w:rFonts w:ascii="Ebrima" w:hAnsi="Ebrima" w:cs="Arial"/>
            <w:w w:val="95"/>
            <w:szCs w:val="22"/>
          </w:rPr>
          <w:delText>ti</w:delText>
        </w:r>
        <w:r w:rsidRPr="00F91640" w:rsidDel="00731200">
          <w:rPr>
            <w:rFonts w:ascii="Ebrima" w:hAnsi="Ebrima" w:cs="Arial"/>
            <w:spacing w:val="2"/>
            <w:w w:val="95"/>
            <w:szCs w:val="22"/>
          </w:rPr>
          <w:delText>m</w:delText>
        </w:r>
        <w:r w:rsidRPr="00F91640" w:rsidDel="00731200">
          <w:rPr>
            <w:rFonts w:ascii="Ebrima" w:hAnsi="Ebrima" w:cs="Arial"/>
            <w:spacing w:val="1"/>
            <w:w w:val="95"/>
            <w:szCs w:val="22"/>
          </w:rPr>
          <w:delText>e</w:delText>
        </w:r>
        <w:r w:rsidRPr="00F91640" w:rsidDel="00731200">
          <w:rPr>
            <w:rFonts w:ascii="Ebrima" w:hAnsi="Ebrima" w:cs="Arial"/>
            <w:w w:val="95"/>
            <w:szCs w:val="22"/>
          </w:rPr>
          <w:delText>.</w:delText>
        </w:r>
      </w:del>
    </w:p>
    <w:p w14:paraId="3CF2D8B6" w14:textId="05D9F093" w:rsidR="008466B0" w:rsidRPr="00F91640" w:rsidDel="00731200" w:rsidRDefault="008466B0" w:rsidP="0091320A">
      <w:pPr>
        <w:jc w:val="both"/>
        <w:rPr>
          <w:del w:id="36" w:author="ICT Department" w:date="2026-01-09T06:24:00Z"/>
          <w:rFonts w:ascii="Ebrima" w:eastAsia="Calibri" w:hAnsi="Ebrima" w:cs="Arial"/>
          <w:sz w:val="22"/>
          <w:szCs w:val="22"/>
        </w:rPr>
      </w:pPr>
    </w:p>
    <w:p w14:paraId="6230493E" w14:textId="1A25FDBC" w:rsidR="008466B0" w:rsidRPr="00F91640" w:rsidDel="00731200" w:rsidRDefault="008466B0" w:rsidP="0091320A">
      <w:pPr>
        <w:pStyle w:val="BodyText"/>
        <w:spacing w:line="251" w:lineRule="auto"/>
        <w:ind w:right="111"/>
        <w:jc w:val="both"/>
        <w:rPr>
          <w:del w:id="37" w:author="ICT Department" w:date="2026-01-09T06:24:00Z"/>
          <w:rFonts w:ascii="Ebrima" w:hAnsi="Ebrima" w:cs="Arial"/>
          <w:szCs w:val="22"/>
        </w:rPr>
      </w:pPr>
      <w:del w:id="38" w:author="ICT Department" w:date="2026-01-09T06:24:00Z">
        <w:r w:rsidRPr="00F91640" w:rsidDel="00731200">
          <w:rPr>
            <w:rFonts w:ascii="Ebrima" w:hAnsi="Ebrima" w:cs="Arial"/>
            <w:szCs w:val="22"/>
          </w:rPr>
          <w:delText>The</w:delText>
        </w:r>
        <w:r w:rsidRPr="00F91640" w:rsidDel="00731200">
          <w:rPr>
            <w:rFonts w:ascii="Ebrima" w:hAnsi="Ebrima" w:cs="Arial"/>
            <w:spacing w:val="15"/>
            <w:szCs w:val="22"/>
          </w:rPr>
          <w:delText xml:space="preserve"> </w:delText>
        </w:r>
        <w:r w:rsidRPr="00F91640" w:rsidDel="00731200">
          <w:rPr>
            <w:rFonts w:ascii="Ebrima" w:hAnsi="Ebrima" w:cs="Arial"/>
            <w:szCs w:val="22"/>
          </w:rPr>
          <w:delText>compulsory</w:delText>
        </w:r>
        <w:r w:rsidRPr="00F91640" w:rsidDel="00731200">
          <w:rPr>
            <w:rFonts w:ascii="Ebrima" w:hAnsi="Ebrima" w:cs="Arial"/>
            <w:spacing w:val="15"/>
            <w:szCs w:val="22"/>
          </w:rPr>
          <w:delText xml:space="preserve"> </w:delText>
        </w:r>
        <w:r w:rsidRPr="00F91640" w:rsidDel="00731200">
          <w:rPr>
            <w:rFonts w:ascii="Ebrima" w:hAnsi="Ebrima" w:cs="Arial"/>
            <w:szCs w:val="22"/>
          </w:rPr>
          <w:delText>age</w:delText>
        </w:r>
        <w:r w:rsidRPr="00F91640" w:rsidDel="00731200">
          <w:rPr>
            <w:rFonts w:ascii="Ebrima" w:hAnsi="Ebrima" w:cs="Arial"/>
            <w:spacing w:val="15"/>
            <w:szCs w:val="22"/>
          </w:rPr>
          <w:delText xml:space="preserve"> </w:delText>
        </w:r>
        <w:r w:rsidRPr="00F91640" w:rsidDel="00731200">
          <w:rPr>
            <w:rFonts w:ascii="Ebrima" w:hAnsi="Ebrima" w:cs="Arial"/>
            <w:szCs w:val="22"/>
          </w:rPr>
          <w:delText>for</w:delText>
        </w:r>
        <w:r w:rsidRPr="00F91640" w:rsidDel="00731200">
          <w:rPr>
            <w:rFonts w:ascii="Ebrima" w:hAnsi="Ebrima" w:cs="Arial"/>
            <w:spacing w:val="15"/>
            <w:szCs w:val="22"/>
          </w:rPr>
          <w:delText xml:space="preserve"> </w:delText>
        </w:r>
        <w:r w:rsidRPr="00F91640" w:rsidDel="00731200">
          <w:rPr>
            <w:rFonts w:ascii="Ebrima" w:hAnsi="Ebrima" w:cs="Arial"/>
            <w:szCs w:val="22"/>
          </w:rPr>
          <w:delText>a</w:delText>
        </w:r>
        <w:r w:rsidRPr="00F91640" w:rsidDel="00731200">
          <w:rPr>
            <w:rFonts w:ascii="Ebrima" w:hAnsi="Ebrima" w:cs="Arial"/>
            <w:spacing w:val="17"/>
            <w:szCs w:val="22"/>
          </w:rPr>
          <w:delText xml:space="preserve"> </w:delText>
        </w:r>
        <w:r w:rsidRPr="00F91640" w:rsidDel="00731200">
          <w:rPr>
            <w:rFonts w:ascii="Ebrima" w:hAnsi="Ebrima" w:cs="Arial"/>
            <w:szCs w:val="22"/>
          </w:rPr>
          <w:delText>child</w:delText>
        </w:r>
        <w:r w:rsidRPr="00F91640" w:rsidDel="00731200">
          <w:rPr>
            <w:rFonts w:ascii="Ebrima" w:hAnsi="Ebrima" w:cs="Arial"/>
            <w:spacing w:val="16"/>
            <w:szCs w:val="22"/>
          </w:rPr>
          <w:delText xml:space="preserve"> </w:delText>
        </w:r>
        <w:r w:rsidRPr="00F91640" w:rsidDel="00731200">
          <w:rPr>
            <w:rFonts w:ascii="Ebrima" w:hAnsi="Ebrima" w:cs="Arial"/>
            <w:szCs w:val="22"/>
          </w:rPr>
          <w:delText>to</w:delText>
        </w:r>
        <w:r w:rsidRPr="00F91640" w:rsidDel="00731200">
          <w:rPr>
            <w:rFonts w:ascii="Ebrima" w:hAnsi="Ebrima" w:cs="Arial"/>
            <w:spacing w:val="17"/>
            <w:szCs w:val="22"/>
          </w:rPr>
          <w:delText xml:space="preserve"> </w:delText>
        </w:r>
        <w:r w:rsidRPr="00F91640" w:rsidDel="00731200">
          <w:rPr>
            <w:rFonts w:ascii="Ebrima" w:hAnsi="Ebrima" w:cs="Arial"/>
            <w:szCs w:val="22"/>
          </w:rPr>
          <w:delText>start</w:delText>
        </w:r>
        <w:r w:rsidRPr="00F91640" w:rsidDel="00731200">
          <w:rPr>
            <w:rFonts w:ascii="Ebrima" w:hAnsi="Ebrima" w:cs="Arial"/>
            <w:spacing w:val="15"/>
            <w:szCs w:val="22"/>
          </w:rPr>
          <w:delText xml:space="preserve"> </w:delText>
        </w:r>
        <w:r w:rsidRPr="00F91640" w:rsidDel="00731200">
          <w:rPr>
            <w:rFonts w:ascii="Ebrima" w:hAnsi="Ebrima" w:cs="Arial"/>
            <w:szCs w:val="22"/>
          </w:rPr>
          <w:delText>full</w:delText>
        </w:r>
        <w:r w:rsidRPr="00F91640" w:rsidDel="00731200">
          <w:rPr>
            <w:rFonts w:ascii="Ebrima" w:hAnsi="Ebrima" w:cs="Arial"/>
            <w:spacing w:val="14"/>
            <w:szCs w:val="22"/>
          </w:rPr>
          <w:delText xml:space="preserve"> </w:delText>
        </w:r>
        <w:r w:rsidRPr="00F91640" w:rsidDel="00731200">
          <w:rPr>
            <w:rFonts w:ascii="Ebrima" w:hAnsi="Ebrima" w:cs="Arial"/>
            <w:szCs w:val="22"/>
          </w:rPr>
          <w:delText>time</w:delText>
        </w:r>
        <w:r w:rsidRPr="00F91640" w:rsidDel="00731200">
          <w:rPr>
            <w:rFonts w:ascii="Ebrima" w:hAnsi="Ebrima" w:cs="Arial"/>
            <w:spacing w:val="15"/>
            <w:szCs w:val="22"/>
          </w:rPr>
          <w:delText xml:space="preserve"> </w:delText>
        </w:r>
        <w:r w:rsidRPr="00F91640" w:rsidDel="00731200">
          <w:rPr>
            <w:rFonts w:ascii="Ebrima" w:hAnsi="Ebrima" w:cs="Arial"/>
            <w:szCs w:val="22"/>
          </w:rPr>
          <w:delText>education</w:delText>
        </w:r>
        <w:r w:rsidRPr="00F91640" w:rsidDel="00731200">
          <w:rPr>
            <w:rFonts w:ascii="Ebrima" w:hAnsi="Ebrima" w:cs="Arial"/>
            <w:spacing w:val="17"/>
            <w:szCs w:val="22"/>
          </w:rPr>
          <w:delText xml:space="preserve"> </w:delText>
        </w:r>
        <w:r w:rsidRPr="00F91640" w:rsidDel="00731200">
          <w:rPr>
            <w:rFonts w:ascii="Ebrima" w:hAnsi="Ebrima" w:cs="Arial"/>
            <w:szCs w:val="22"/>
          </w:rPr>
          <w:delText>is</w:delText>
        </w:r>
        <w:r w:rsidRPr="00F91640" w:rsidDel="00731200">
          <w:rPr>
            <w:rFonts w:ascii="Ebrima" w:hAnsi="Ebrima" w:cs="Arial"/>
            <w:spacing w:val="15"/>
            <w:szCs w:val="22"/>
          </w:rPr>
          <w:delText xml:space="preserve"> </w:delText>
        </w:r>
        <w:r w:rsidRPr="00F91640" w:rsidDel="00731200">
          <w:rPr>
            <w:rFonts w:ascii="Ebrima" w:hAnsi="Ebrima" w:cs="Arial"/>
            <w:szCs w:val="22"/>
          </w:rPr>
          <w:delText>at</w:delText>
        </w:r>
        <w:r w:rsidRPr="00F91640" w:rsidDel="00731200">
          <w:rPr>
            <w:rFonts w:ascii="Ebrima" w:hAnsi="Ebrima" w:cs="Arial"/>
            <w:spacing w:val="15"/>
            <w:szCs w:val="22"/>
          </w:rPr>
          <w:delText xml:space="preserve"> </w:delText>
        </w:r>
        <w:r w:rsidRPr="00F91640" w:rsidDel="00731200">
          <w:rPr>
            <w:rFonts w:ascii="Ebrima" w:hAnsi="Ebrima" w:cs="Arial"/>
            <w:szCs w:val="22"/>
          </w:rPr>
          <w:delText>the</w:delText>
        </w:r>
        <w:r w:rsidRPr="00F91640" w:rsidDel="00731200">
          <w:rPr>
            <w:rFonts w:ascii="Ebrima" w:hAnsi="Ebrima" w:cs="Arial"/>
            <w:spacing w:val="15"/>
            <w:szCs w:val="22"/>
          </w:rPr>
          <w:delText xml:space="preserve"> </w:delText>
        </w:r>
        <w:r w:rsidRPr="00F91640" w:rsidDel="00731200">
          <w:rPr>
            <w:rFonts w:ascii="Ebrima" w:hAnsi="Ebrima" w:cs="Arial"/>
            <w:szCs w:val="22"/>
          </w:rPr>
          <w:delText>beginning</w:delText>
        </w:r>
        <w:r w:rsidRPr="00F91640" w:rsidDel="00731200">
          <w:rPr>
            <w:rFonts w:ascii="Ebrima" w:hAnsi="Ebrima" w:cs="Arial"/>
            <w:spacing w:val="15"/>
            <w:szCs w:val="22"/>
          </w:rPr>
          <w:delText xml:space="preserve"> </w:delText>
        </w:r>
        <w:r w:rsidRPr="00F91640" w:rsidDel="00731200">
          <w:rPr>
            <w:rFonts w:ascii="Ebrima" w:hAnsi="Ebrima" w:cs="Arial"/>
            <w:szCs w:val="22"/>
          </w:rPr>
          <w:delText>of</w:delText>
        </w:r>
        <w:r w:rsidRPr="00F91640" w:rsidDel="00731200">
          <w:rPr>
            <w:rFonts w:ascii="Ebrima" w:hAnsi="Ebrima" w:cs="Arial"/>
            <w:spacing w:val="16"/>
            <w:szCs w:val="22"/>
          </w:rPr>
          <w:delText xml:space="preserve"> </w:delText>
        </w:r>
        <w:r w:rsidRPr="00F91640" w:rsidDel="00731200">
          <w:rPr>
            <w:rFonts w:ascii="Ebrima" w:hAnsi="Ebrima" w:cs="Arial"/>
            <w:szCs w:val="22"/>
          </w:rPr>
          <w:delText>the</w:delText>
        </w:r>
        <w:r w:rsidRPr="00F91640" w:rsidDel="00731200">
          <w:rPr>
            <w:rFonts w:ascii="Ebrima" w:hAnsi="Ebrima" w:cs="Arial"/>
            <w:spacing w:val="15"/>
            <w:szCs w:val="22"/>
          </w:rPr>
          <w:delText xml:space="preserve"> </w:delText>
        </w:r>
        <w:r w:rsidRPr="00F91640" w:rsidDel="00731200">
          <w:rPr>
            <w:rFonts w:ascii="Ebrima" w:hAnsi="Ebrima" w:cs="Arial"/>
            <w:szCs w:val="22"/>
          </w:rPr>
          <w:delText>school</w:delText>
        </w:r>
        <w:r w:rsidRPr="00F91640" w:rsidDel="00731200">
          <w:rPr>
            <w:rFonts w:ascii="Ebrima" w:hAnsi="Ebrima" w:cs="Arial"/>
            <w:spacing w:val="14"/>
            <w:szCs w:val="22"/>
          </w:rPr>
          <w:delText xml:space="preserve"> </w:delText>
        </w:r>
        <w:r w:rsidRPr="00F91640" w:rsidDel="00731200">
          <w:rPr>
            <w:rFonts w:ascii="Ebrima" w:hAnsi="Ebrima" w:cs="Arial"/>
            <w:szCs w:val="22"/>
          </w:rPr>
          <w:delText>term</w:delText>
        </w:r>
        <w:r w:rsidRPr="00F91640" w:rsidDel="00731200">
          <w:rPr>
            <w:rFonts w:ascii="Ebrima" w:hAnsi="Ebrima" w:cs="Arial"/>
            <w:spacing w:val="18"/>
            <w:szCs w:val="22"/>
          </w:rPr>
          <w:delText xml:space="preserve"> </w:delText>
        </w:r>
        <w:r w:rsidRPr="00F91640" w:rsidDel="00731200">
          <w:rPr>
            <w:rFonts w:ascii="Ebrima" w:hAnsi="Ebrima" w:cs="Arial"/>
            <w:szCs w:val="22"/>
          </w:rPr>
          <w:delText>after</w:delText>
        </w:r>
        <w:r w:rsidRPr="00F91640" w:rsidDel="00731200">
          <w:rPr>
            <w:rFonts w:ascii="Ebrima" w:hAnsi="Ebrima" w:cs="Arial"/>
            <w:spacing w:val="15"/>
            <w:szCs w:val="22"/>
          </w:rPr>
          <w:delText xml:space="preserve"> </w:delText>
        </w:r>
        <w:r w:rsidRPr="00F91640" w:rsidDel="00731200">
          <w:rPr>
            <w:rFonts w:ascii="Ebrima" w:hAnsi="Ebrima" w:cs="Arial"/>
            <w:szCs w:val="22"/>
          </w:rPr>
          <w:delText>the</w:delText>
        </w:r>
        <w:r w:rsidRPr="00F91640" w:rsidDel="00731200">
          <w:rPr>
            <w:rFonts w:ascii="Ebrima" w:hAnsi="Ebrima" w:cs="Arial"/>
            <w:spacing w:val="15"/>
            <w:szCs w:val="22"/>
          </w:rPr>
          <w:delText xml:space="preserve"> </w:delText>
        </w:r>
        <w:r w:rsidRPr="00F91640" w:rsidDel="00731200">
          <w:rPr>
            <w:rFonts w:ascii="Ebrima" w:hAnsi="Ebrima" w:cs="Arial"/>
            <w:szCs w:val="22"/>
          </w:rPr>
          <w:delText>child's</w:delText>
        </w:r>
        <w:r w:rsidRPr="00F91640" w:rsidDel="00731200">
          <w:rPr>
            <w:rFonts w:ascii="Ebrima" w:hAnsi="Ebrima" w:cs="Arial"/>
            <w:spacing w:val="15"/>
            <w:szCs w:val="22"/>
          </w:rPr>
          <w:delText xml:space="preserve"> </w:delText>
        </w:r>
        <w:r w:rsidRPr="00F91640" w:rsidDel="00731200">
          <w:rPr>
            <w:rFonts w:ascii="Ebrima" w:hAnsi="Ebrima" w:cs="Arial"/>
            <w:szCs w:val="22"/>
          </w:rPr>
          <w:delText>fifth</w:delText>
        </w:r>
        <w:r w:rsidRPr="00F91640" w:rsidDel="00731200">
          <w:rPr>
            <w:rFonts w:ascii="Ebrima" w:hAnsi="Ebrima" w:cs="Arial"/>
            <w:spacing w:val="54"/>
            <w:w w:val="102"/>
            <w:szCs w:val="22"/>
          </w:rPr>
          <w:delText xml:space="preserve"> </w:delText>
        </w:r>
        <w:r w:rsidRPr="00F91640" w:rsidDel="00731200">
          <w:rPr>
            <w:rFonts w:ascii="Ebrima" w:hAnsi="Ebrima" w:cs="Arial"/>
            <w:szCs w:val="22"/>
          </w:rPr>
          <w:delText>birthday.</w:delText>
        </w:r>
        <w:r w:rsidRPr="00F91640" w:rsidDel="00731200">
          <w:rPr>
            <w:rFonts w:ascii="Ebrima" w:hAnsi="Ebrima" w:cs="Arial"/>
            <w:spacing w:val="20"/>
            <w:szCs w:val="22"/>
          </w:rPr>
          <w:delText xml:space="preserve"> </w:delText>
        </w:r>
        <w:r w:rsidRPr="00F91640" w:rsidDel="00731200">
          <w:rPr>
            <w:rFonts w:ascii="Ebrima" w:hAnsi="Ebrima" w:cs="Arial"/>
            <w:szCs w:val="22"/>
          </w:rPr>
          <w:delText>In</w:delText>
        </w:r>
        <w:r w:rsidRPr="00F91640" w:rsidDel="00731200">
          <w:rPr>
            <w:rFonts w:ascii="Ebrima" w:hAnsi="Ebrima" w:cs="Arial"/>
            <w:spacing w:val="22"/>
            <w:szCs w:val="22"/>
          </w:rPr>
          <w:delText xml:space="preserve"> </w:delText>
        </w:r>
        <w:r w:rsidRPr="00F91640" w:rsidDel="00731200">
          <w:rPr>
            <w:rFonts w:ascii="Ebrima" w:hAnsi="Ebrima" w:cs="Arial"/>
            <w:szCs w:val="22"/>
          </w:rPr>
          <w:delText>a</w:delText>
        </w:r>
        <w:r w:rsidRPr="00F91640" w:rsidDel="00731200">
          <w:rPr>
            <w:rFonts w:ascii="Ebrima" w:hAnsi="Ebrima" w:cs="Arial"/>
            <w:spacing w:val="22"/>
            <w:szCs w:val="22"/>
          </w:rPr>
          <w:delText xml:space="preserve"> </w:delText>
        </w:r>
        <w:r w:rsidRPr="00F91640" w:rsidDel="00731200">
          <w:rPr>
            <w:rFonts w:ascii="Ebrima" w:hAnsi="Ebrima" w:cs="Arial"/>
            <w:szCs w:val="22"/>
          </w:rPr>
          <w:delText>very</w:delText>
        </w:r>
        <w:r w:rsidRPr="00F91640" w:rsidDel="00731200">
          <w:rPr>
            <w:rFonts w:ascii="Ebrima" w:hAnsi="Ebrima" w:cs="Arial"/>
            <w:spacing w:val="21"/>
            <w:szCs w:val="22"/>
          </w:rPr>
          <w:delText xml:space="preserve"> </w:delText>
        </w:r>
        <w:r w:rsidRPr="00F91640" w:rsidDel="00731200">
          <w:rPr>
            <w:rFonts w:ascii="Ebrima" w:hAnsi="Ebrima" w:cs="Arial"/>
            <w:szCs w:val="22"/>
          </w:rPr>
          <w:delText>few</w:delText>
        </w:r>
        <w:r w:rsidRPr="00F91640" w:rsidDel="00731200">
          <w:rPr>
            <w:rFonts w:ascii="Ebrima" w:hAnsi="Ebrima" w:cs="Arial"/>
            <w:spacing w:val="23"/>
            <w:szCs w:val="22"/>
          </w:rPr>
          <w:delText xml:space="preserve"> </w:delText>
        </w:r>
        <w:r w:rsidRPr="00F91640" w:rsidDel="00731200">
          <w:rPr>
            <w:rFonts w:ascii="Ebrima" w:hAnsi="Ebrima" w:cs="Arial"/>
            <w:szCs w:val="22"/>
          </w:rPr>
          <w:delText>rare</w:delText>
        </w:r>
        <w:r w:rsidRPr="00F91640" w:rsidDel="00731200">
          <w:rPr>
            <w:rFonts w:ascii="Ebrima" w:hAnsi="Ebrima" w:cs="Arial"/>
            <w:spacing w:val="22"/>
            <w:szCs w:val="22"/>
          </w:rPr>
          <w:delText xml:space="preserve"> </w:delText>
        </w:r>
        <w:r w:rsidRPr="00F91640" w:rsidDel="00731200">
          <w:rPr>
            <w:rFonts w:ascii="Ebrima" w:hAnsi="Ebrima" w:cs="Arial"/>
            <w:szCs w:val="22"/>
          </w:rPr>
          <w:delText>cases</w:delText>
        </w:r>
        <w:r w:rsidRPr="00F91640" w:rsidDel="00731200">
          <w:rPr>
            <w:rFonts w:ascii="Ebrima" w:hAnsi="Ebrima" w:cs="Arial"/>
            <w:spacing w:val="21"/>
            <w:szCs w:val="22"/>
          </w:rPr>
          <w:delText xml:space="preserve"> </w:delText>
        </w:r>
        <w:r w:rsidRPr="00F91640" w:rsidDel="00731200">
          <w:rPr>
            <w:rFonts w:ascii="Ebrima" w:hAnsi="Ebrima" w:cs="Arial"/>
            <w:szCs w:val="22"/>
          </w:rPr>
          <w:delText>where</w:delText>
        </w:r>
        <w:r w:rsidRPr="00F91640" w:rsidDel="00731200">
          <w:rPr>
            <w:rFonts w:ascii="Ebrima" w:hAnsi="Ebrima" w:cs="Arial"/>
            <w:spacing w:val="21"/>
            <w:szCs w:val="22"/>
          </w:rPr>
          <w:delText xml:space="preserve"> </w:delText>
        </w:r>
        <w:r w:rsidRPr="00F91640" w:rsidDel="00731200">
          <w:rPr>
            <w:rFonts w:ascii="Ebrima" w:hAnsi="Ebrima" w:cs="Arial"/>
            <w:szCs w:val="22"/>
          </w:rPr>
          <w:delText>it</w:delText>
        </w:r>
        <w:r w:rsidRPr="00F91640" w:rsidDel="00731200">
          <w:rPr>
            <w:rFonts w:ascii="Ebrima" w:hAnsi="Ebrima" w:cs="Arial"/>
            <w:spacing w:val="21"/>
            <w:szCs w:val="22"/>
          </w:rPr>
          <w:delText xml:space="preserve"> </w:delText>
        </w:r>
        <w:r w:rsidRPr="00F91640" w:rsidDel="00731200">
          <w:rPr>
            <w:rFonts w:ascii="Ebrima" w:hAnsi="Ebrima" w:cs="Arial"/>
            <w:szCs w:val="22"/>
          </w:rPr>
          <w:delText>might</w:delText>
        </w:r>
        <w:r w:rsidRPr="00F91640" w:rsidDel="00731200">
          <w:rPr>
            <w:rFonts w:ascii="Ebrima" w:hAnsi="Ebrima" w:cs="Arial"/>
            <w:spacing w:val="20"/>
            <w:szCs w:val="22"/>
          </w:rPr>
          <w:delText xml:space="preserve"> </w:delText>
        </w:r>
        <w:r w:rsidRPr="00F91640" w:rsidDel="00731200">
          <w:rPr>
            <w:rFonts w:ascii="Ebrima" w:hAnsi="Ebrima" w:cs="Arial"/>
            <w:szCs w:val="22"/>
          </w:rPr>
          <w:delText>not</w:delText>
        </w:r>
        <w:r w:rsidRPr="00F91640" w:rsidDel="00731200">
          <w:rPr>
            <w:rFonts w:ascii="Ebrima" w:hAnsi="Ebrima" w:cs="Arial"/>
            <w:spacing w:val="21"/>
            <w:szCs w:val="22"/>
          </w:rPr>
          <w:delText xml:space="preserve"> </w:delText>
        </w:r>
        <w:r w:rsidRPr="00F91640" w:rsidDel="00731200">
          <w:rPr>
            <w:rFonts w:ascii="Ebrima" w:hAnsi="Ebrima" w:cs="Arial"/>
            <w:szCs w:val="22"/>
          </w:rPr>
          <w:delText>be</w:delText>
        </w:r>
        <w:r w:rsidRPr="00F91640" w:rsidDel="00731200">
          <w:rPr>
            <w:rFonts w:ascii="Ebrima" w:hAnsi="Ebrima" w:cs="Arial"/>
            <w:spacing w:val="22"/>
            <w:szCs w:val="22"/>
          </w:rPr>
          <w:delText xml:space="preserve"> </w:delText>
        </w:r>
        <w:r w:rsidRPr="00F91640" w:rsidDel="00731200">
          <w:rPr>
            <w:rFonts w:ascii="Ebrima" w:hAnsi="Ebrima" w:cs="Arial"/>
            <w:szCs w:val="22"/>
          </w:rPr>
          <w:delText>appropriate</w:delText>
        </w:r>
        <w:r w:rsidRPr="00F91640" w:rsidDel="00731200">
          <w:rPr>
            <w:rFonts w:ascii="Ebrima" w:hAnsi="Ebrima" w:cs="Arial"/>
            <w:spacing w:val="21"/>
            <w:szCs w:val="22"/>
          </w:rPr>
          <w:delText xml:space="preserve"> </w:delText>
        </w:r>
        <w:r w:rsidRPr="00F91640" w:rsidDel="00731200">
          <w:rPr>
            <w:rFonts w:ascii="Ebrima" w:hAnsi="Ebrima" w:cs="Arial"/>
            <w:szCs w:val="22"/>
          </w:rPr>
          <w:delText>for</w:delText>
        </w:r>
        <w:r w:rsidRPr="00F91640" w:rsidDel="00731200">
          <w:rPr>
            <w:rFonts w:ascii="Ebrima" w:hAnsi="Ebrima" w:cs="Arial"/>
            <w:spacing w:val="21"/>
            <w:szCs w:val="22"/>
          </w:rPr>
          <w:delText xml:space="preserve"> </w:delText>
        </w:r>
        <w:r w:rsidRPr="00F91640" w:rsidDel="00731200">
          <w:rPr>
            <w:rFonts w:ascii="Ebrima" w:hAnsi="Ebrima" w:cs="Arial"/>
            <w:szCs w:val="22"/>
          </w:rPr>
          <w:delText>the</w:delText>
        </w:r>
        <w:r w:rsidRPr="00F91640" w:rsidDel="00731200">
          <w:rPr>
            <w:rFonts w:ascii="Ebrima" w:hAnsi="Ebrima" w:cs="Arial"/>
            <w:spacing w:val="22"/>
            <w:szCs w:val="22"/>
          </w:rPr>
          <w:delText xml:space="preserve"> </w:delText>
        </w:r>
        <w:r w:rsidRPr="00F91640" w:rsidDel="00731200">
          <w:rPr>
            <w:rFonts w:ascii="Ebrima" w:hAnsi="Ebrima" w:cs="Arial"/>
            <w:szCs w:val="22"/>
          </w:rPr>
          <w:delText>child</w:delText>
        </w:r>
        <w:r w:rsidRPr="00F91640" w:rsidDel="00731200">
          <w:rPr>
            <w:rFonts w:ascii="Ebrima" w:hAnsi="Ebrima" w:cs="Arial"/>
            <w:spacing w:val="22"/>
            <w:szCs w:val="22"/>
          </w:rPr>
          <w:delText xml:space="preserve"> </w:delText>
        </w:r>
        <w:r w:rsidRPr="00F91640" w:rsidDel="00731200">
          <w:rPr>
            <w:rFonts w:ascii="Ebrima" w:hAnsi="Ebrima" w:cs="Arial"/>
            <w:szCs w:val="22"/>
          </w:rPr>
          <w:delText>to</w:delText>
        </w:r>
        <w:r w:rsidRPr="00F91640" w:rsidDel="00731200">
          <w:rPr>
            <w:rFonts w:ascii="Ebrima" w:hAnsi="Ebrima" w:cs="Arial"/>
            <w:spacing w:val="21"/>
            <w:szCs w:val="22"/>
          </w:rPr>
          <w:delText xml:space="preserve"> </w:delText>
        </w:r>
        <w:r w:rsidRPr="00F91640" w:rsidDel="00731200">
          <w:rPr>
            <w:rFonts w:ascii="Ebrima" w:hAnsi="Ebrima" w:cs="Arial"/>
            <w:szCs w:val="22"/>
          </w:rPr>
          <w:delText>be</w:delText>
        </w:r>
        <w:r w:rsidRPr="00F91640" w:rsidDel="00731200">
          <w:rPr>
            <w:rFonts w:ascii="Ebrima" w:hAnsi="Ebrima" w:cs="Arial"/>
            <w:spacing w:val="22"/>
            <w:szCs w:val="22"/>
          </w:rPr>
          <w:delText xml:space="preserve"> </w:delText>
        </w:r>
        <w:r w:rsidRPr="00F91640" w:rsidDel="00731200">
          <w:rPr>
            <w:rFonts w:ascii="Ebrima" w:hAnsi="Ebrima" w:cs="Arial"/>
            <w:szCs w:val="22"/>
          </w:rPr>
          <w:delText>in</w:delText>
        </w:r>
        <w:r w:rsidRPr="00F91640" w:rsidDel="00731200">
          <w:rPr>
            <w:rFonts w:ascii="Ebrima" w:hAnsi="Ebrima" w:cs="Arial"/>
            <w:spacing w:val="22"/>
            <w:szCs w:val="22"/>
          </w:rPr>
          <w:delText xml:space="preserve"> </w:delText>
        </w:r>
        <w:r w:rsidRPr="00F91640" w:rsidDel="00731200">
          <w:rPr>
            <w:rFonts w:ascii="Ebrima" w:hAnsi="Ebrima" w:cs="Arial"/>
            <w:szCs w:val="22"/>
          </w:rPr>
          <w:delText>their</w:delText>
        </w:r>
        <w:r w:rsidRPr="00F91640" w:rsidDel="00731200">
          <w:rPr>
            <w:rFonts w:ascii="Ebrima" w:hAnsi="Ebrima" w:cs="Arial"/>
            <w:spacing w:val="20"/>
            <w:szCs w:val="22"/>
          </w:rPr>
          <w:delText xml:space="preserve"> </w:delText>
        </w:r>
        <w:r w:rsidRPr="00F91640" w:rsidDel="00731200">
          <w:rPr>
            <w:rFonts w:ascii="Ebrima" w:hAnsi="Ebrima" w:cs="Arial"/>
            <w:szCs w:val="22"/>
          </w:rPr>
          <w:delText>age</w:delText>
        </w:r>
        <w:r w:rsidRPr="00F91640" w:rsidDel="00731200">
          <w:rPr>
            <w:rFonts w:ascii="Ebrima" w:hAnsi="Ebrima" w:cs="Arial"/>
            <w:spacing w:val="22"/>
            <w:szCs w:val="22"/>
          </w:rPr>
          <w:delText xml:space="preserve"> </w:delText>
        </w:r>
        <w:r w:rsidRPr="00F91640" w:rsidDel="00731200">
          <w:rPr>
            <w:rFonts w:ascii="Ebrima" w:hAnsi="Ebrima" w:cs="Arial"/>
            <w:szCs w:val="22"/>
          </w:rPr>
          <w:delText>appropriate</w:delText>
        </w:r>
        <w:r w:rsidRPr="00F91640" w:rsidDel="00731200">
          <w:rPr>
            <w:rFonts w:ascii="Ebrima" w:hAnsi="Ebrima" w:cs="Arial"/>
            <w:spacing w:val="22"/>
            <w:szCs w:val="22"/>
          </w:rPr>
          <w:delText xml:space="preserve"> </w:delText>
        </w:r>
        <w:r w:rsidRPr="00F91640" w:rsidDel="00731200">
          <w:rPr>
            <w:rFonts w:ascii="Ebrima" w:hAnsi="Ebrima" w:cs="Arial"/>
            <w:szCs w:val="22"/>
          </w:rPr>
          <w:delText>year</w:delText>
        </w:r>
        <w:r w:rsidRPr="00F91640" w:rsidDel="00731200">
          <w:rPr>
            <w:rFonts w:ascii="Ebrima" w:hAnsi="Ebrima" w:cs="Arial"/>
            <w:spacing w:val="42"/>
            <w:w w:val="102"/>
            <w:szCs w:val="22"/>
          </w:rPr>
          <w:delText xml:space="preserve"> </w:delText>
        </w:r>
        <w:r w:rsidRPr="00F91640" w:rsidDel="00731200">
          <w:rPr>
            <w:rFonts w:ascii="Ebrima" w:hAnsi="Ebrima" w:cs="Arial"/>
            <w:szCs w:val="22"/>
          </w:rPr>
          <w:delText>group,</w:delText>
        </w:r>
        <w:r w:rsidRPr="00F91640" w:rsidDel="00731200">
          <w:rPr>
            <w:rFonts w:ascii="Ebrima" w:hAnsi="Ebrima" w:cs="Arial"/>
            <w:spacing w:val="19"/>
            <w:szCs w:val="22"/>
          </w:rPr>
          <w:delText xml:space="preserve"> </w:delText>
        </w:r>
        <w:r w:rsidRPr="00F91640" w:rsidDel="00731200">
          <w:rPr>
            <w:rFonts w:ascii="Ebrima" w:hAnsi="Ebrima" w:cs="Arial"/>
            <w:szCs w:val="22"/>
          </w:rPr>
          <w:delText>there</w:delText>
        </w:r>
        <w:r w:rsidRPr="00F91640" w:rsidDel="00731200">
          <w:rPr>
            <w:rFonts w:ascii="Ebrima" w:hAnsi="Ebrima" w:cs="Arial"/>
            <w:spacing w:val="21"/>
            <w:szCs w:val="22"/>
          </w:rPr>
          <w:delText xml:space="preserve"> </w:delText>
        </w:r>
        <w:r w:rsidRPr="00F91640" w:rsidDel="00731200">
          <w:rPr>
            <w:rFonts w:ascii="Ebrima" w:hAnsi="Ebrima" w:cs="Arial"/>
            <w:szCs w:val="22"/>
          </w:rPr>
          <w:delText>is</w:delText>
        </w:r>
        <w:r w:rsidRPr="00F91640" w:rsidDel="00731200">
          <w:rPr>
            <w:rFonts w:ascii="Ebrima" w:hAnsi="Ebrima" w:cs="Arial"/>
            <w:spacing w:val="20"/>
            <w:szCs w:val="22"/>
          </w:rPr>
          <w:delText xml:space="preserve"> </w:delText>
        </w:r>
        <w:r w:rsidRPr="00F91640" w:rsidDel="00731200">
          <w:rPr>
            <w:rFonts w:ascii="Ebrima" w:hAnsi="Ebrima" w:cs="Arial"/>
            <w:szCs w:val="22"/>
          </w:rPr>
          <w:delText>a</w:delText>
        </w:r>
        <w:r w:rsidRPr="00F91640" w:rsidDel="00731200">
          <w:rPr>
            <w:rFonts w:ascii="Ebrima" w:hAnsi="Ebrima" w:cs="Arial"/>
            <w:spacing w:val="21"/>
            <w:szCs w:val="22"/>
          </w:rPr>
          <w:delText xml:space="preserve"> </w:delText>
        </w:r>
        <w:r w:rsidRPr="00F91640" w:rsidDel="00731200">
          <w:rPr>
            <w:rFonts w:ascii="Ebrima" w:hAnsi="Ebrima" w:cs="Arial"/>
            <w:szCs w:val="22"/>
          </w:rPr>
          <w:delText>detailed</w:delText>
        </w:r>
        <w:r w:rsidRPr="00F91640" w:rsidDel="00731200">
          <w:rPr>
            <w:rFonts w:ascii="Ebrima" w:hAnsi="Ebrima" w:cs="Arial"/>
            <w:spacing w:val="21"/>
            <w:szCs w:val="22"/>
          </w:rPr>
          <w:delText xml:space="preserve"> </w:delText>
        </w:r>
        <w:r w:rsidRPr="00F91640" w:rsidDel="00731200">
          <w:rPr>
            <w:rFonts w:ascii="Ebrima" w:hAnsi="Ebrima" w:cs="Arial"/>
            <w:szCs w:val="22"/>
          </w:rPr>
          <w:delText>process</w:delText>
        </w:r>
        <w:r w:rsidRPr="00F91640" w:rsidDel="00731200">
          <w:rPr>
            <w:rFonts w:ascii="Ebrima" w:hAnsi="Ebrima" w:cs="Arial"/>
            <w:spacing w:val="19"/>
            <w:szCs w:val="22"/>
          </w:rPr>
          <w:delText xml:space="preserve"> </w:delText>
        </w:r>
        <w:r w:rsidRPr="00F91640" w:rsidDel="00731200">
          <w:rPr>
            <w:rFonts w:ascii="Ebrima" w:hAnsi="Ebrima" w:cs="Arial"/>
            <w:szCs w:val="22"/>
          </w:rPr>
          <w:delText>to</w:delText>
        </w:r>
        <w:r w:rsidRPr="00F91640" w:rsidDel="00731200">
          <w:rPr>
            <w:rFonts w:ascii="Ebrima" w:hAnsi="Ebrima" w:cs="Arial"/>
            <w:spacing w:val="21"/>
            <w:szCs w:val="22"/>
          </w:rPr>
          <w:delText xml:space="preserve"> </w:delText>
        </w:r>
        <w:r w:rsidRPr="00F91640" w:rsidDel="00731200">
          <w:rPr>
            <w:rFonts w:ascii="Ebrima" w:hAnsi="Ebrima" w:cs="Arial"/>
            <w:szCs w:val="22"/>
          </w:rPr>
          <w:delText>consider</w:delText>
        </w:r>
        <w:r w:rsidRPr="00F91640" w:rsidDel="00731200">
          <w:rPr>
            <w:rFonts w:ascii="Ebrima" w:hAnsi="Ebrima" w:cs="Arial"/>
            <w:spacing w:val="20"/>
            <w:szCs w:val="22"/>
          </w:rPr>
          <w:delText xml:space="preserve"> </w:delText>
        </w:r>
        <w:r w:rsidRPr="00F91640" w:rsidDel="00731200">
          <w:rPr>
            <w:rFonts w:ascii="Ebrima" w:hAnsi="Ebrima" w:cs="Arial"/>
            <w:szCs w:val="22"/>
          </w:rPr>
          <w:delText>the</w:delText>
        </w:r>
        <w:r w:rsidRPr="00F91640" w:rsidDel="00731200">
          <w:rPr>
            <w:rFonts w:ascii="Ebrima" w:hAnsi="Ebrima" w:cs="Arial"/>
            <w:spacing w:val="21"/>
            <w:szCs w:val="22"/>
          </w:rPr>
          <w:delText xml:space="preserve"> </w:delText>
        </w:r>
        <w:r w:rsidRPr="00F91640" w:rsidDel="00731200">
          <w:rPr>
            <w:rFonts w:ascii="Ebrima" w:hAnsi="Ebrima" w:cs="Arial"/>
            <w:szCs w:val="22"/>
          </w:rPr>
          <w:delText>child’s</w:delText>
        </w:r>
        <w:r w:rsidRPr="00F91640" w:rsidDel="00731200">
          <w:rPr>
            <w:rFonts w:ascii="Ebrima" w:hAnsi="Ebrima" w:cs="Arial"/>
            <w:spacing w:val="19"/>
            <w:szCs w:val="22"/>
          </w:rPr>
          <w:delText xml:space="preserve"> </w:delText>
        </w:r>
        <w:r w:rsidRPr="00F91640" w:rsidDel="00731200">
          <w:rPr>
            <w:rFonts w:ascii="Ebrima" w:hAnsi="Ebrima" w:cs="Arial"/>
            <w:szCs w:val="22"/>
          </w:rPr>
          <w:delText>physical,</w:delText>
        </w:r>
        <w:r w:rsidRPr="00F91640" w:rsidDel="00731200">
          <w:rPr>
            <w:rFonts w:ascii="Ebrima" w:hAnsi="Ebrima" w:cs="Arial"/>
            <w:spacing w:val="20"/>
            <w:szCs w:val="22"/>
          </w:rPr>
          <w:delText xml:space="preserve"> </w:delText>
        </w:r>
        <w:r w:rsidRPr="00F91640" w:rsidDel="00731200">
          <w:rPr>
            <w:rFonts w:ascii="Ebrima" w:hAnsi="Ebrima" w:cs="Arial"/>
            <w:szCs w:val="22"/>
          </w:rPr>
          <w:delText>emotional</w:delText>
        </w:r>
        <w:r w:rsidRPr="00F91640" w:rsidDel="00731200">
          <w:rPr>
            <w:rFonts w:ascii="Ebrima" w:hAnsi="Ebrima" w:cs="Arial"/>
            <w:spacing w:val="20"/>
            <w:szCs w:val="22"/>
          </w:rPr>
          <w:delText xml:space="preserve"> </w:delText>
        </w:r>
        <w:r w:rsidRPr="00F91640" w:rsidDel="00731200">
          <w:rPr>
            <w:rFonts w:ascii="Ebrima" w:hAnsi="Ebrima" w:cs="Arial"/>
            <w:szCs w:val="22"/>
          </w:rPr>
          <w:delText>and</w:delText>
        </w:r>
        <w:r w:rsidRPr="00F91640" w:rsidDel="00731200">
          <w:rPr>
            <w:rFonts w:ascii="Ebrima" w:hAnsi="Ebrima" w:cs="Arial"/>
            <w:spacing w:val="21"/>
            <w:szCs w:val="22"/>
          </w:rPr>
          <w:delText xml:space="preserve"> </w:delText>
        </w:r>
        <w:r w:rsidRPr="00F91640" w:rsidDel="00731200">
          <w:rPr>
            <w:rFonts w:ascii="Ebrima" w:hAnsi="Ebrima" w:cs="Arial"/>
            <w:szCs w:val="22"/>
          </w:rPr>
          <w:delText>social</w:delText>
        </w:r>
        <w:r w:rsidRPr="00F91640" w:rsidDel="00731200">
          <w:rPr>
            <w:rFonts w:ascii="Ebrima" w:hAnsi="Ebrima" w:cs="Arial"/>
            <w:spacing w:val="19"/>
            <w:szCs w:val="22"/>
          </w:rPr>
          <w:delText xml:space="preserve"> </w:delText>
        </w:r>
        <w:r w:rsidRPr="00F91640" w:rsidDel="00731200">
          <w:rPr>
            <w:rFonts w:ascii="Ebrima" w:hAnsi="Ebrima" w:cs="Arial"/>
            <w:szCs w:val="22"/>
          </w:rPr>
          <w:delText>maturity</w:delText>
        </w:r>
        <w:r w:rsidRPr="00F91640" w:rsidDel="00731200">
          <w:rPr>
            <w:rFonts w:ascii="Ebrima" w:hAnsi="Ebrima" w:cs="Arial"/>
            <w:spacing w:val="21"/>
            <w:szCs w:val="22"/>
          </w:rPr>
          <w:delText xml:space="preserve"> </w:delText>
        </w:r>
        <w:r w:rsidRPr="00F91640" w:rsidDel="00731200">
          <w:rPr>
            <w:rFonts w:ascii="Ebrima" w:hAnsi="Ebrima" w:cs="Arial"/>
            <w:szCs w:val="22"/>
          </w:rPr>
          <w:delText>before</w:delText>
        </w:r>
        <w:r w:rsidRPr="00F91640" w:rsidDel="00731200">
          <w:rPr>
            <w:rFonts w:ascii="Ebrima" w:hAnsi="Ebrima" w:cs="Arial"/>
            <w:spacing w:val="21"/>
            <w:szCs w:val="22"/>
          </w:rPr>
          <w:delText xml:space="preserve"> </w:delText>
        </w:r>
        <w:r w:rsidRPr="00F91640" w:rsidDel="00731200">
          <w:rPr>
            <w:rFonts w:ascii="Ebrima" w:hAnsi="Ebrima" w:cs="Arial"/>
            <w:szCs w:val="22"/>
          </w:rPr>
          <w:delText>any</w:delText>
        </w:r>
        <w:r w:rsidRPr="00F91640" w:rsidDel="00731200">
          <w:rPr>
            <w:rFonts w:ascii="Ebrima" w:hAnsi="Ebrima" w:cs="Arial"/>
            <w:spacing w:val="21"/>
            <w:szCs w:val="22"/>
          </w:rPr>
          <w:delText xml:space="preserve"> </w:delText>
        </w:r>
        <w:r w:rsidRPr="00F91640" w:rsidDel="00731200">
          <w:rPr>
            <w:rFonts w:ascii="Ebrima" w:hAnsi="Ebrima" w:cs="Arial"/>
            <w:szCs w:val="22"/>
          </w:rPr>
          <w:delText>decisions</w:delText>
        </w:r>
        <w:r w:rsidRPr="00F91640" w:rsidDel="00731200">
          <w:rPr>
            <w:rFonts w:ascii="Ebrima" w:hAnsi="Ebrima" w:cs="Arial"/>
            <w:spacing w:val="54"/>
            <w:w w:val="102"/>
            <w:szCs w:val="22"/>
          </w:rPr>
          <w:delText xml:space="preserve"> </w:delText>
        </w:r>
        <w:r w:rsidRPr="00F91640" w:rsidDel="00731200">
          <w:rPr>
            <w:rFonts w:ascii="Ebrima" w:hAnsi="Ebrima" w:cs="Arial"/>
            <w:szCs w:val="22"/>
          </w:rPr>
          <w:delText>are</w:delText>
        </w:r>
        <w:r w:rsidRPr="00F91640" w:rsidDel="00731200">
          <w:rPr>
            <w:rFonts w:ascii="Ebrima" w:hAnsi="Ebrima" w:cs="Arial"/>
            <w:spacing w:val="25"/>
            <w:szCs w:val="22"/>
          </w:rPr>
          <w:delText xml:space="preserve"> </w:delText>
        </w:r>
        <w:r w:rsidRPr="00F91640" w:rsidDel="00731200">
          <w:rPr>
            <w:rFonts w:ascii="Ebrima" w:hAnsi="Ebrima" w:cs="Arial"/>
            <w:spacing w:val="1"/>
            <w:szCs w:val="22"/>
          </w:rPr>
          <w:delText>made.</w:delText>
        </w:r>
      </w:del>
    </w:p>
    <w:p w14:paraId="4729E598" w14:textId="77777777" w:rsidR="0091320A" w:rsidRDefault="0091320A" w:rsidP="0091320A">
      <w:pPr>
        <w:jc w:val="both"/>
        <w:rPr>
          <w:rFonts w:ascii="Ebrima" w:eastAsia="Calibri" w:hAnsi="Ebrima" w:cs="Arial"/>
          <w:sz w:val="22"/>
          <w:szCs w:val="22"/>
        </w:rPr>
      </w:pPr>
    </w:p>
    <w:p w14:paraId="78BAC004" w14:textId="73174C50" w:rsidR="009A206C" w:rsidRPr="00F91640" w:rsidRDefault="009A206C" w:rsidP="0091320A">
      <w:pPr>
        <w:jc w:val="both"/>
        <w:rPr>
          <w:rFonts w:ascii="Ebrima" w:eastAsia="Calibri" w:hAnsi="Ebrima" w:cs="Arial"/>
          <w:sz w:val="22"/>
          <w:szCs w:val="22"/>
        </w:rPr>
      </w:pPr>
      <w:del w:id="39" w:author="Laura Withington - T.L" w:date="2026-01-08T10:11:00Z">
        <w:r w:rsidRPr="00F91640" w:rsidDel="008011FA">
          <w:rPr>
            <w:rFonts w:ascii="Ebrima" w:hAnsi="Ebrima" w:cs="Arial"/>
            <w:b/>
            <w:sz w:val="22"/>
            <w:szCs w:val="22"/>
          </w:rPr>
          <w:delText>Planned</w:delText>
        </w:r>
        <w:r w:rsidRPr="00F91640" w:rsidDel="008011FA">
          <w:rPr>
            <w:rFonts w:ascii="Ebrima" w:hAnsi="Ebrima" w:cs="Arial"/>
            <w:b/>
            <w:spacing w:val="-8"/>
            <w:sz w:val="22"/>
            <w:szCs w:val="22"/>
          </w:rPr>
          <w:delText xml:space="preserve"> </w:delText>
        </w:r>
        <w:r w:rsidRPr="00F91640" w:rsidDel="008011FA">
          <w:rPr>
            <w:rFonts w:ascii="Ebrima" w:hAnsi="Ebrima" w:cs="Arial"/>
            <w:b/>
            <w:sz w:val="22"/>
            <w:szCs w:val="22"/>
          </w:rPr>
          <w:delText>Admission</w:delText>
        </w:r>
        <w:r w:rsidRPr="00F91640" w:rsidDel="008011FA">
          <w:rPr>
            <w:rFonts w:ascii="Ebrima" w:hAnsi="Ebrima" w:cs="Arial"/>
            <w:b/>
            <w:spacing w:val="-8"/>
            <w:sz w:val="22"/>
            <w:szCs w:val="22"/>
          </w:rPr>
          <w:delText xml:space="preserve"> </w:delText>
        </w:r>
        <w:r w:rsidRPr="00F91640" w:rsidDel="008011FA">
          <w:rPr>
            <w:rFonts w:ascii="Ebrima" w:hAnsi="Ebrima" w:cs="Arial"/>
            <w:b/>
            <w:sz w:val="22"/>
            <w:szCs w:val="22"/>
          </w:rPr>
          <w:delText>Number</w:delText>
        </w:r>
        <w:r w:rsidRPr="00F91640" w:rsidDel="008011FA">
          <w:rPr>
            <w:rFonts w:ascii="Ebrima" w:hAnsi="Ebrima" w:cs="Arial"/>
            <w:b/>
            <w:spacing w:val="-7"/>
            <w:sz w:val="22"/>
            <w:szCs w:val="22"/>
          </w:rPr>
          <w:delText xml:space="preserve"> </w:delText>
        </w:r>
      </w:del>
      <w:r w:rsidR="00EC0223">
        <w:rPr>
          <w:rFonts w:ascii="Ebrima" w:hAnsi="Ebrima" w:cs="Arial"/>
          <w:b/>
          <w:color w:val="FF0000"/>
          <w:spacing w:val="-7"/>
          <w:sz w:val="22"/>
          <w:szCs w:val="22"/>
        </w:rPr>
        <w:t xml:space="preserve">Published Admission Number </w:t>
      </w:r>
      <w:r w:rsidRPr="00F91640">
        <w:rPr>
          <w:rFonts w:ascii="Ebrima" w:hAnsi="Ebrima" w:cs="Arial"/>
          <w:b/>
          <w:sz w:val="22"/>
          <w:szCs w:val="22"/>
        </w:rPr>
        <w:t>(PAN)</w:t>
      </w:r>
    </w:p>
    <w:p w14:paraId="0562CB0E" w14:textId="77777777" w:rsidR="008D449B" w:rsidRPr="00F91640" w:rsidRDefault="008D449B" w:rsidP="0091320A">
      <w:pPr>
        <w:pStyle w:val="BodyText"/>
        <w:spacing w:line="250" w:lineRule="auto"/>
        <w:ind w:right="113"/>
        <w:jc w:val="both"/>
        <w:rPr>
          <w:rFonts w:ascii="Ebrima" w:hAnsi="Ebrima" w:cs="Arial"/>
          <w:szCs w:val="22"/>
        </w:rPr>
      </w:pPr>
    </w:p>
    <w:p w14:paraId="02A99A95" w14:textId="3EE36975" w:rsidR="009A206C" w:rsidRPr="00F91640" w:rsidRDefault="009A206C" w:rsidP="0091320A">
      <w:pPr>
        <w:pStyle w:val="BodyText"/>
        <w:spacing w:line="250" w:lineRule="auto"/>
        <w:ind w:right="113"/>
        <w:jc w:val="both"/>
        <w:rPr>
          <w:rFonts w:ascii="Ebrima" w:hAnsi="Ebrima" w:cs="Arial"/>
          <w:szCs w:val="22"/>
        </w:rPr>
      </w:pPr>
      <w:r w:rsidRPr="00F91640">
        <w:rPr>
          <w:rFonts w:ascii="Ebrima" w:hAnsi="Ebrima" w:cs="Arial"/>
          <w:szCs w:val="22"/>
        </w:rPr>
        <w:t>The</w:t>
      </w:r>
      <w:del w:id="40" w:author="Laura Withington - T.L" w:date="2026-01-08T10:11:00Z">
        <w:r w:rsidRPr="00F91640" w:rsidDel="008011FA">
          <w:rPr>
            <w:rFonts w:ascii="Ebrima" w:hAnsi="Ebrima" w:cs="Arial"/>
            <w:spacing w:val="19"/>
            <w:szCs w:val="22"/>
          </w:rPr>
          <w:delText xml:space="preserve"> </w:delText>
        </w:r>
        <w:r w:rsidRPr="00F91640" w:rsidDel="008011FA">
          <w:rPr>
            <w:rFonts w:ascii="Ebrima" w:hAnsi="Ebrima" w:cs="Arial"/>
            <w:szCs w:val="22"/>
          </w:rPr>
          <w:delText>planned</w:delText>
        </w:r>
        <w:r w:rsidRPr="00F91640" w:rsidDel="008011FA">
          <w:rPr>
            <w:rFonts w:ascii="Ebrima" w:hAnsi="Ebrima" w:cs="Arial"/>
            <w:spacing w:val="19"/>
            <w:szCs w:val="22"/>
          </w:rPr>
          <w:delText xml:space="preserve"> </w:delText>
        </w:r>
        <w:r w:rsidRPr="00F91640" w:rsidDel="008011FA">
          <w:rPr>
            <w:rFonts w:ascii="Ebrima" w:hAnsi="Ebrima" w:cs="Arial"/>
            <w:szCs w:val="22"/>
          </w:rPr>
          <w:delText>admission</w:delText>
        </w:r>
        <w:r w:rsidRPr="00F91640" w:rsidDel="008011FA">
          <w:rPr>
            <w:rFonts w:ascii="Ebrima" w:hAnsi="Ebrima" w:cs="Arial"/>
            <w:spacing w:val="20"/>
            <w:szCs w:val="22"/>
          </w:rPr>
          <w:delText xml:space="preserve"> </w:delText>
        </w:r>
        <w:r w:rsidRPr="00F91640" w:rsidDel="008011FA">
          <w:rPr>
            <w:rFonts w:ascii="Ebrima" w:hAnsi="Ebrima" w:cs="Arial"/>
            <w:szCs w:val="22"/>
          </w:rPr>
          <w:delText>number</w:delText>
        </w:r>
      </w:del>
      <w:r w:rsidRPr="00F91640">
        <w:rPr>
          <w:rFonts w:ascii="Ebrima" w:hAnsi="Ebrima" w:cs="Arial"/>
          <w:szCs w:val="22"/>
        </w:rPr>
        <w:t>,</w:t>
      </w:r>
      <w:r w:rsidRPr="00F91640">
        <w:rPr>
          <w:rFonts w:ascii="Ebrima" w:hAnsi="Ebrima" w:cs="Arial"/>
          <w:spacing w:val="18"/>
          <w:szCs w:val="22"/>
        </w:rPr>
        <w:t xml:space="preserve"> </w:t>
      </w:r>
      <w:r w:rsidR="00EC0223">
        <w:rPr>
          <w:rFonts w:ascii="Ebrima" w:hAnsi="Ebrima" w:cs="Arial"/>
          <w:b/>
          <w:color w:val="FF0000"/>
          <w:spacing w:val="-7"/>
          <w:szCs w:val="22"/>
        </w:rPr>
        <w:t xml:space="preserve">Published Admission Number </w:t>
      </w:r>
      <w:r w:rsidRPr="00F91640">
        <w:rPr>
          <w:rFonts w:ascii="Ebrima" w:hAnsi="Ebrima" w:cs="Arial"/>
          <w:szCs w:val="22"/>
        </w:rPr>
        <w:t>which</w:t>
      </w:r>
      <w:r w:rsidRPr="00F91640">
        <w:rPr>
          <w:rFonts w:ascii="Ebrima" w:hAnsi="Ebrima" w:cs="Arial"/>
          <w:spacing w:val="19"/>
          <w:szCs w:val="22"/>
        </w:rPr>
        <w:t xml:space="preserve"> </w:t>
      </w:r>
      <w:r w:rsidRPr="00F91640">
        <w:rPr>
          <w:rFonts w:ascii="Ebrima" w:hAnsi="Ebrima" w:cs="Arial"/>
          <w:szCs w:val="22"/>
        </w:rPr>
        <w:t>represents</w:t>
      </w:r>
      <w:r w:rsidRPr="00F91640">
        <w:rPr>
          <w:rFonts w:ascii="Ebrima" w:hAnsi="Ebrima" w:cs="Arial"/>
          <w:spacing w:val="18"/>
          <w:szCs w:val="22"/>
        </w:rPr>
        <w:t xml:space="preserve"> </w:t>
      </w:r>
      <w:r w:rsidRPr="00F91640">
        <w:rPr>
          <w:rFonts w:ascii="Ebrima" w:hAnsi="Ebrima" w:cs="Arial"/>
          <w:szCs w:val="22"/>
        </w:rPr>
        <w:t>the</w:t>
      </w:r>
      <w:r w:rsidRPr="00F91640">
        <w:rPr>
          <w:rFonts w:ascii="Ebrima" w:hAnsi="Ebrima" w:cs="Arial"/>
          <w:spacing w:val="20"/>
          <w:szCs w:val="22"/>
        </w:rPr>
        <w:t xml:space="preserve"> </w:t>
      </w:r>
      <w:r w:rsidRPr="00F91640">
        <w:rPr>
          <w:rFonts w:ascii="Ebrima" w:hAnsi="Ebrima" w:cs="Arial"/>
          <w:szCs w:val="22"/>
        </w:rPr>
        <w:t>number</w:t>
      </w:r>
      <w:r w:rsidRPr="00F91640">
        <w:rPr>
          <w:rFonts w:ascii="Ebrima" w:hAnsi="Ebrima" w:cs="Arial"/>
          <w:spacing w:val="18"/>
          <w:szCs w:val="22"/>
        </w:rPr>
        <w:t xml:space="preserve"> </w:t>
      </w:r>
      <w:r w:rsidRPr="00F91640">
        <w:rPr>
          <w:rFonts w:ascii="Ebrima" w:hAnsi="Ebrima" w:cs="Arial"/>
          <w:szCs w:val="22"/>
        </w:rPr>
        <w:t>of</w:t>
      </w:r>
      <w:r w:rsidRPr="00F91640">
        <w:rPr>
          <w:rFonts w:ascii="Ebrima" w:hAnsi="Ebrima" w:cs="Arial"/>
          <w:spacing w:val="18"/>
          <w:szCs w:val="22"/>
        </w:rPr>
        <w:t xml:space="preserve"> </w:t>
      </w:r>
      <w:r w:rsidRPr="00F91640">
        <w:rPr>
          <w:rFonts w:ascii="Ebrima" w:hAnsi="Ebrima" w:cs="Arial"/>
          <w:szCs w:val="22"/>
        </w:rPr>
        <w:t>pupils</w:t>
      </w:r>
      <w:r w:rsidRPr="00F91640">
        <w:rPr>
          <w:rFonts w:ascii="Ebrima" w:hAnsi="Ebrima" w:cs="Arial"/>
          <w:spacing w:val="19"/>
          <w:szCs w:val="22"/>
        </w:rPr>
        <w:t xml:space="preserve"> </w:t>
      </w:r>
      <w:r w:rsidRPr="00F91640">
        <w:rPr>
          <w:rFonts w:ascii="Ebrima" w:hAnsi="Ebrima" w:cs="Arial"/>
          <w:szCs w:val="22"/>
        </w:rPr>
        <w:t>the</w:t>
      </w:r>
      <w:r w:rsidRPr="00F91640">
        <w:rPr>
          <w:rFonts w:ascii="Ebrima" w:hAnsi="Ebrima" w:cs="Arial"/>
          <w:spacing w:val="20"/>
          <w:szCs w:val="22"/>
        </w:rPr>
        <w:t xml:space="preserve"> </w:t>
      </w:r>
      <w:r w:rsidRPr="00F91640">
        <w:rPr>
          <w:rFonts w:ascii="Ebrima" w:hAnsi="Ebrima" w:cs="Arial"/>
          <w:szCs w:val="22"/>
        </w:rPr>
        <w:t>school</w:t>
      </w:r>
      <w:r w:rsidRPr="00F91640">
        <w:rPr>
          <w:rFonts w:ascii="Ebrima" w:hAnsi="Ebrima" w:cs="Arial"/>
          <w:spacing w:val="18"/>
          <w:szCs w:val="22"/>
        </w:rPr>
        <w:t xml:space="preserve"> </w:t>
      </w:r>
      <w:r w:rsidRPr="00F91640">
        <w:rPr>
          <w:rFonts w:ascii="Ebrima" w:hAnsi="Ebrima" w:cs="Arial"/>
          <w:szCs w:val="22"/>
        </w:rPr>
        <w:t>will</w:t>
      </w:r>
      <w:r w:rsidRPr="00F91640">
        <w:rPr>
          <w:rFonts w:ascii="Ebrima" w:hAnsi="Ebrima" w:cs="Arial"/>
          <w:spacing w:val="18"/>
          <w:szCs w:val="22"/>
        </w:rPr>
        <w:t xml:space="preserve"> </w:t>
      </w:r>
      <w:r w:rsidRPr="00F91640">
        <w:rPr>
          <w:rFonts w:ascii="Ebrima" w:hAnsi="Ebrima" w:cs="Arial"/>
          <w:szCs w:val="22"/>
        </w:rPr>
        <w:t>admit</w:t>
      </w:r>
      <w:r w:rsidRPr="00F91640">
        <w:rPr>
          <w:rFonts w:ascii="Ebrima" w:hAnsi="Ebrima" w:cs="Arial"/>
          <w:spacing w:val="18"/>
          <w:szCs w:val="22"/>
        </w:rPr>
        <w:t xml:space="preserve"> </w:t>
      </w:r>
      <w:r w:rsidRPr="00F91640">
        <w:rPr>
          <w:rFonts w:ascii="Ebrima" w:hAnsi="Ebrima" w:cs="Arial"/>
          <w:szCs w:val="22"/>
        </w:rPr>
        <w:t>if</w:t>
      </w:r>
      <w:r w:rsidRPr="00F91640">
        <w:rPr>
          <w:rFonts w:ascii="Ebrima" w:hAnsi="Ebrima" w:cs="Arial"/>
          <w:spacing w:val="18"/>
          <w:szCs w:val="22"/>
        </w:rPr>
        <w:t xml:space="preserve"> </w:t>
      </w:r>
      <w:r w:rsidRPr="00F91640">
        <w:rPr>
          <w:rFonts w:ascii="Ebrima" w:hAnsi="Ebrima" w:cs="Arial"/>
          <w:szCs w:val="22"/>
        </w:rPr>
        <w:t>sufficient</w:t>
      </w:r>
      <w:r w:rsidRPr="00F91640">
        <w:rPr>
          <w:rFonts w:ascii="Ebrima" w:hAnsi="Ebrima" w:cs="Arial"/>
          <w:spacing w:val="18"/>
          <w:szCs w:val="22"/>
        </w:rPr>
        <w:t xml:space="preserve"> </w:t>
      </w:r>
      <w:r w:rsidRPr="00F91640">
        <w:rPr>
          <w:rFonts w:ascii="Ebrima" w:hAnsi="Ebrima" w:cs="Arial"/>
          <w:szCs w:val="22"/>
        </w:rPr>
        <w:t>applications</w:t>
      </w:r>
      <w:r w:rsidRPr="00F91640">
        <w:rPr>
          <w:rFonts w:ascii="Ebrima" w:hAnsi="Ebrima" w:cs="Arial"/>
          <w:spacing w:val="42"/>
          <w:w w:val="102"/>
          <w:szCs w:val="22"/>
        </w:rPr>
        <w:t xml:space="preserve"> </w:t>
      </w:r>
      <w:r w:rsidRPr="00F91640">
        <w:rPr>
          <w:rFonts w:ascii="Ebrima" w:hAnsi="Ebrima" w:cs="Arial"/>
          <w:szCs w:val="22"/>
        </w:rPr>
        <w:t>for</w:t>
      </w:r>
      <w:r w:rsidRPr="00F91640">
        <w:rPr>
          <w:rFonts w:ascii="Ebrima" w:hAnsi="Ebrima" w:cs="Arial"/>
          <w:spacing w:val="30"/>
          <w:szCs w:val="22"/>
        </w:rPr>
        <w:t xml:space="preserve"> </w:t>
      </w:r>
      <w:r w:rsidRPr="00F91640">
        <w:rPr>
          <w:rFonts w:ascii="Ebrima" w:hAnsi="Ebrima" w:cs="Arial"/>
          <w:szCs w:val="22"/>
        </w:rPr>
        <w:t>places</w:t>
      </w:r>
      <w:r w:rsidRPr="00F91640">
        <w:rPr>
          <w:rFonts w:ascii="Ebrima" w:hAnsi="Ebrima" w:cs="Arial"/>
          <w:spacing w:val="31"/>
          <w:szCs w:val="22"/>
        </w:rPr>
        <w:t xml:space="preserve"> </w:t>
      </w:r>
      <w:r w:rsidRPr="00F91640">
        <w:rPr>
          <w:rFonts w:ascii="Ebrima" w:hAnsi="Ebrima" w:cs="Arial"/>
          <w:szCs w:val="22"/>
        </w:rPr>
        <w:t>are</w:t>
      </w:r>
      <w:r w:rsidRPr="00F91640">
        <w:rPr>
          <w:rFonts w:ascii="Ebrima" w:hAnsi="Ebrima" w:cs="Arial"/>
          <w:spacing w:val="33"/>
          <w:szCs w:val="22"/>
        </w:rPr>
        <w:t xml:space="preserve"> </w:t>
      </w:r>
      <w:r w:rsidRPr="00F91640">
        <w:rPr>
          <w:rFonts w:ascii="Ebrima" w:hAnsi="Ebrima" w:cs="Arial"/>
          <w:szCs w:val="22"/>
        </w:rPr>
        <w:t>received,</w:t>
      </w:r>
      <w:r w:rsidRPr="00F91640">
        <w:rPr>
          <w:rFonts w:ascii="Ebrima" w:hAnsi="Ebrima" w:cs="Arial"/>
          <w:spacing w:val="30"/>
          <w:szCs w:val="22"/>
        </w:rPr>
        <w:t xml:space="preserve"> </w:t>
      </w:r>
      <w:r w:rsidRPr="00F91640">
        <w:rPr>
          <w:rFonts w:ascii="Ebrima" w:hAnsi="Ebrima" w:cs="Arial"/>
          <w:szCs w:val="22"/>
        </w:rPr>
        <w:t>is</w:t>
      </w:r>
      <w:r w:rsidRPr="00F91640">
        <w:rPr>
          <w:rFonts w:ascii="Ebrima" w:hAnsi="Ebrima" w:cs="Arial"/>
          <w:spacing w:val="31"/>
          <w:szCs w:val="22"/>
        </w:rPr>
        <w:t xml:space="preserve"> </w:t>
      </w:r>
      <w:r w:rsidRPr="00F91640">
        <w:rPr>
          <w:rFonts w:ascii="Ebrima" w:hAnsi="Ebrima" w:cs="Arial"/>
          <w:szCs w:val="22"/>
        </w:rPr>
        <w:t>60</w:t>
      </w:r>
      <w:r w:rsidRPr="00F91640">
        <w:rPr>
          <w:rFonts w:ascii="Ebrima" w:hAnsi="Ebrima" w:cs="Arial"/>
          <w:spacing w:val="33"/>
          <w:szCs w:val="22"/>
        </w:rPr>
        <w:t xml:space="preserve"> </w:t>
      </w:r>
      <w:r w:rsidRPr="00F91640">
        <w:rPr>
          <w:rFonts w:ascii="Ebrima" w:hAnsi="Ebrima" w:cs="Arial"/>
          <w:szCs w:val="22"/>
        </w:rPr>
        <w:t>per</w:t>
      </w:r>
      <w:r w:rsidRPr="00F91640">
        <w:rPr>
          <w:rFonts w:ascii="Ebrima" w:hAnsi="Ebrima" w:cs="Arial"/>
          <w:spacing w:val="30"/>
          <w:szCs w:val="22"/>
        </w:rPr>
        <w:t xml:space="preserve"> </w:t>
      </w:r>
      <w:r w:rsidRPr="00F91640">
        <w:rPr>
          <w:rFonts w:ascii="Ebrima" w:hAnsi="Ebrima" w:cs="Arial"/>
          <w:szCs w:val="22"/>
        </w:rPr>
        <w:t>year</w:t>
      </w:r>
      <w:r w:rsidRPr="00F91640">
        <w:rPr>
          <w:rFonts w:ascii="Ebrima" w:hAnsi="Ebrima" w:cs="Arial"/>
          <w:spacing w:val="31"/>
          <w:szCs w:val="22"/>
        </w:rPr>
        <w:t xml:space="preserve"> </w:t>
      </w:r>
      <w:r w:rsidRPr="00F91640">
        <w:rPr>
          <w:rFonts w:ascii="Ebrima" w:hAnsi="Ebrima" w:cs="Arial"/>
          <w:szCs w:val="22"/>
        </w:rPr>
        <w:t>group</w:t>
      </w:r>
      <w:r w:rsidR="7D756770" w:rsidRPr="00F91640">
        <w:rPr>
          <w:rFonts w:ascii="Ebrima" w:hAnsi="Ebrima" w:cs="Arial"/>
          <w:szCs w:val="22"/>
        </w:rPr>
        <w:t xml:space="preserve"> in Key Stage 1</w:t>
      </w:r>
      <w:r w:rsidR="5330037C" w:rsidRPr="00F91640">
        <w:rPr>
          <w:rFonts w:ascii="Ebrima" w:hAnsi="Ebrima" w:cs="Arial"/>
          <w:szCs w:val="22"/>
        </w:rPr>
        <w:t xml:space="preserve"> and an additional 4 places are offered in Year 3</w:t>
      </w:r>
      <w:r w:rsidR="7D756770" w:rsidRPr="00F91640">
        <w:rPr>
          <w:rFonts w:ascii="Ebrima" w:hAnsi="Ebrima" w:cs="Arial"/>
          <w:szCs w:val="22"/>
        </w:rPr>
        <w:t>.</w:t>
      </w:r>
      <w:r w:rsidR="4373D6FF" w:rsidRPr="00F91640">
        <w:rPr>
          <w:rFonts w:ascii="Ebrima" w:hAnsi="Ebrima" w:cs="Arial"/>
          <w:szCs w:val="22"/>
        </w:rPr>
        <w:t xml:space="preserve"> A</w:t>
      </w:r>
      <w:r w:rsidRPr="00F91640">
        <w:rPr>
          <w:rFonts w:ascii="Ebrima" w:hAnsi="Ebrima" w:cs="Arial"/>
          <w:szCs w:val="22"/>
        </w:rPr>
        <w:t>dmission</w:t>
      </w:r>
      <w:r w:rsidRPr="00F91640">
        <w:rPr>
          <w:rFonts w:ascii="Ebrima" w:hAnsi="Ebrima" w:cs="Arial"/>
          <w:spacing w:val="32"/>
          <w:szCs w:val="22"/>
        </w:rPr>
        <w:t xml:space="preserve"> </w:t>
      </w:r>
      <w:r w:rsidRPr="00F91640">
        <w:rPr>
          <w:rFonts w:ascii="Ebrima" w:hAnsi="Ebrima" w:cs="Arial"/>
          <w:szCs w:val="22"/>
        </w:rPr>
        <w:t>above</w:t>
      </w:r>
      <w:r w:rsidRPr="00F91640">
        <w:rPr>
          <w:rFonts w:ascii="Ebrima" w:hAnsi="Ebrima" w:cs="Arial"/>
          <w:spacing w:val="33"/>
          <w:szCs w:val="22"/>
        </w:rPr>
        <w:t xml:space="preserve"> </w:t>
      </w:r>
      <w:r w:rsidRPr="00F91640">
        <w:rPr>
          <w:rFonts w:ascii="Ebrima" w:hAnsi="Ebrima" w:cs="Arial"/>
          <w:szCs w:val="22"/>
        </w:rPr>
        <w:t>this</w:t>
      </w:r>
      <w:r w:rsidRPr="00F91640">
        <w:rPr>
          <w:rFonts w:ascii="Ebrima" w:hAnsi="Ebrima" w:cs="Arial"/>
          <w:spacing w:val="31"/>
          <w:szCs w:val="22"/>
        </w:rPr>
        <w:t xml:space="preserve"> </w:t>
      </w:r>
      <w:r w:rsidRPr="00F91640">
        <w:rPr>
          <w:rFonts w:ascii="Ebrima" w:hAnsi="Ebrima" w:cs="Arial"/>
          <w:szCs w:val="22"/>
        </w:rPr>
        <w:t>number</w:t>
      </w:r>
      <w:r w:rsidRPr="00F91640">
        <w:rPr>
          <w:rFonts w:ascii="Ebrima" w:hAnsi="Ebrima" w:cs="Arial"/>
          <w:spacing w:val="30"/>
          <w:szCs w:val="22"/>
        </w:rPr>
        <w:t xml:space="preserve"> </w:t>
      </w:r>
      <w:r w:rsidR="008466B0" w:rsidRPr="00F91640">
        <w:rPr>
          <w:rFonts w:ascii="Ebrima" w:hAnsi="Ebrima" w:cs="Arial"/>
          <w:spacing w:val="30"/>
          <w:szCs w:val="22"/>
        </w:rPr>
        <w:t xml:space="preserve">in KS1 </w:t>
      </w:r>
      <w:r w:rsidRPr="00F91640">
        <w:rPr>
          <w:rFonts w:ascii="Ebrima" w:hAnsi="Ebrima" w:cs="Arial"/>
          <w:szCs w:val="22"/>
        </w:rPr>
        <w:t>would</w:t>
      </w:r>
      <w:r w:rsidRPr="00F91640">
        <w:rPr>
          <w:rFonts w:ascii="Ebrima" w:hAnsi="Ebrima" w:cs="Arial"/>
          <w:spacing w:val="33"/>
          <w:szCs w:val="22"/>
        </w:rPr>
        <w:t xml:space="preserve"> </w:t>
      </w:r>
      <w:r w:rsidRPr="00F91640">
        <w:rPr>
          <w:rFonts w:ascii="Ebrima" w:hAnsi="Ebrima" w:cs="Arial"/>
          <w:szCs w:val="22"/>
        </w:rPr>
        <w:t>breach</w:t>
      </w:r>
      <w:r w:rsidRPr="00F91640">
        <w:rPr>
          <w:rFonts w:ascii="Ebrima" w:hAnsi="Ebrima" w:cs="Arial"/>
          <w:spacing w:val="32"/>
          <w:szCs w:val="22"/>
        </w:rPr>
        <w:t xml:space="preserve"> </w:t>
      </w:r>
      <w:r w:rsidRPr="00F91640">
        <w:rPr>
          <w:rFonts w:ascii="Ebrima" w:hAnsi="Ebrima" w:cs="Arial"/>
          <w:szCs w:val="22"/>
        </w:rPr>
        <w:t>the</w:t>
      </w:r>
      <w:r w:rsidRPr="00F91640">
        <w:rPr>
          <w:rFonts w:ascii="Ebrima" w:hAnsi="Ebrima" w:cs="Arial"/>
          <w:spacing w:val="32"/>
          <w:szCs w:val="22"/>
        </w:rPr>
        <w:t xml:space="preserve"> </w:t>
      </w:r>
      <w:r w:rsidRPr="00F91640">
        <w:rPr>
          <w:rFonts w:ascii="Ebrima" w:hAnsi="Ebrima" w:cs="Arial"/>
          <w:szCs w:val="22"/>
        </w:rPr>
        <w:t>infant</w:t>
      </w:r>
      <w:r w:rsidRPr="00F91640">
        <w:rPr>
          <w:rFonts w:ascii="Ebrima" w:hAnsi="Ebrima" w:cs="Arial"/>
          <w:spacing w:val="31"/>
          <w:szCs w:val="22"/>
        </w:rPr>
        <w:t xml:space="preserve"> </w:t>
      </w:r>
      <w:r w:rsidRPr="00F91640">
        <w:rPr>
          <w:rFonts w:ascii="Ebrima" w:hAnsi="Ebrima" w:cs="Arial"/>
          <w:szCs w:val="22"/>
        </w:rPr>
        <w:t>class</w:t>
      </w:r>
      <w:r w:rsidRPr="00F91640">
        <w:rPr>
          <w:rFonts w:ascii="Ebrima" w:hAnsi="Ebrima" w:cs="Arial"/>
          <w:spacing w:val="31"/>
          <w:szCs w:val="22"/>
        </w:rPr>
        <w:t xml:space="preserve"> </w:t>
      </w:r>
      <w:r w:rsidRPr="00F91640">
        <w:rPr>
          <w:rFonts w:ascii="Ebrima" w:hAnsi="Ebrima" w:cs="Arial"/>
          <w:szCs w:val="22"/>
        </w:rPr>
        <w:t>size</w:t>
      </w:r>
      <w:r w:rsidRPr="00F91640">
        <w:rPr>
          <w:rFonts w:ascii="Ebrima" w:hAnsi="Ebrima" w:cs="Arial"/>
          <w:spacing w:val="32"/>
          <w:szCs w:val="22"/>
        </w:rPr>
        <w:t xml:space="preserve"> </w:t>
      </w:r>
      <w:r w:rsidRPr="00F91640">
        <w:rPr>
          <w:rFonts w:ascii="Ebrima" w:hAnsi="Ebrima" w:cs="Arial"/>
          <w:szCs w:val="22"/>
        </w:rPr>
        <w:t>limit</w:t>
      </w:r>
      <w:r w:rsidRPr="00F91640">
        <w:rPr>
          <w:rFonts w:ascii="Ebrima" w:hAnsi="Ebrima" w:cs="Arial"/>
          <w:spacing w:val="58"/>
          <w:w w:val="102"/>
          <w:szCs w:val="22"/>
        </w:rPr>
        <w:t xml:space="preserve"> </w:t>
      </w:r>
      <w:r w:rsidRPr="00F91640">
        <w:rPr>
          <w:rFonts w:ascii="Ebrima" w:hAnsi="Ebrima" w:cs="Arial"/>
          <w:szCs w:val="22"/>
        </w:rPr>
        <w:t>restricted</w:t>
      </w:r>
      <w:r w:rsidRPr="00F91640">
        <w:rPr>
          <w:rFonts w:ascii="Ebrima" w:hAnsi="Ebrima" w:cs="Arial"/>
          <w:spacing w:val="15"/>
          <w:szCs w:val="22"/>
        </w:rPr>
        <w:t xml:space="preserve"> </w:t>
      </w:r>
      <w:r w:rsidRPr="00F91640">
        <w:rPr>
          <w:rFonts w:ascii="Ebrima" w:hAnsi="Ebrima" w:cs="Arial"/>
          <w:szCs w:val="22"/>
        </w:rPr>
        <w:t>to</w:t>
      </w:r>
      <w:r w:rsidRPr="00F91640">
        <w:rPr>
          <w:rFonts w:ascii="Ebrima" w:hAnsi="Ebrima" w:cs="Arial"/>
          <w:spacing w:val="16"/>
          <w:szCs w:val="22"/>
        </w:rPr>
        <w:t xml:space="preserve"> </w:t>
      </w:r>
      <w:r w:rsidRPr="00F91640">
        <w:rPr>
          <w:rFonts w:ascii="Ebrima" w:hAnsi="Ebrima" w:cs="Arial"/>
          <w:szCs w:val="22"/>
        </w:rPr>
        <w:t>30</w:t>
      </w:r>
      <w:r w:rsidRPr="00F91640">
        <w:rPr>
          <w:rFonts w:ascii="Ebrima" w:hAnsi="Ebrima" w:cs="Arial"/>
          <w:spacing w:val="16"/>
          <w:szCs w:val="22"/>
        </w:rPr>
        <w:t xml:space="preserve"> </w:t>
      </w:r>
      <w:r w:rsidRPr="00F91640">
        <w:rPr>
          <w:rFonts w:ascii="Ebrima" w:hAnsi="Ebrima" w:cs="Arial"/>
          <w:szCs w:val="22"/>
        </w:rPr>
        <w:t>pupils</w:t>
      </w:r>
      <w:r w:rsidRPr="00F91640">
        <w:rPr>
          <w:rFonts w:ascii="Ebrima" w:hAnsi="Ebrima" w:cs="Arial"/>
          <w:spacing w:val="15"/>
          <w:szCs w:val="22"/>
        </w:rPr>
        <w:t xml:space="preserve"> </w:t>
      </w:r>
      <w:r w:rsidRPr="00F91640">
        <w:rPr>
          <w:rFonts w:ascii="Ebrima" w:hAnsi="Ebrima" w:cs="Arial"/>
          <w:szCs w:val="22"/>
        </w:rPr>
        <w:t>per</w:t>
      </w:r>
      <w:r w:rsidRPr="00F91640">
        <w:rPr>
          <w:rFonts w:ascii="Ebrima" w:hAnsi="Ebrima" w:cs="Arial"/>
          <w:spacing w:val="16"/>
          <w:szCs w:val="22"/>
        </w:rPr>
        <w:t xml:space="preserve"> </w:t>
      </w:r>
      <w:r w:rsidRPr="00F91640">
        <w:rPr>
          <w:rFonts w:ascii="Ebrima" w:hAnsi="Ebrima" w:cs="Arial"/>
          <w:szCs w:val="22"/>
        </w:rPr>
        <w:t>teacher.</w:t>
      </w:r>
      <w:r w:rsidRPr="00F91640">
        <w:rPr>
          <w:rFonts w:ascii="Ebrima" w:hAnsi="Ebrima" w:cs="Arial"/>
          <w:spacing w:val="14"/>
          <w:szCs w:val="22"/>
        </w:rPr>
        <w:t xml:space="preserve"> </w:t>
      </w:r>
      <w:r w:rsidRPr="00F91640">
        <w:rPr>
          <w:rFonts w:ascii="Ebrima" w:hAnsi="Ebrima" w:cs="Arial"/>
          <w:szCs w:val="22"/>
        </w:rPr>
        <w:t>Additional</w:t>
      </w:r>
      <w:r w:rsidRPr="00F91640">
        <w:rPr>
          <w:rFonts w:ascii="Ebrima" w:hAnsi="Ebrima" w:cs="Arial"/>
          <w:spacing w:val="15"/>
          <w:szCs w:val="22"/>
        </w:rPr>
        <w:t xml:space="preserve"> </w:t>
      </w:r>
      <w:r w:rsidRPr="00F91640">
        <w:rPr>
          <w:rFonts w:ascii="Ebrima" w:hAnsi="Ebrima" w:cs="Arial"/>
          <w:szCs w:val="22"/>
        </w:rPr>
        <w:t>children</w:t>
      </w:r>
      <w:r w:rsidRPr="00F91640">
        <w:rPr>
          <w:rFonts w:ascii="Ebrima" w:hAnsi="Ebrima" w:cs="Arial"/>
          <w:spacing w:val="16"/>
          <w:szCs w:val="22"/>
        </w:rPr>
        <w:t xml:space="preserve"> </w:t>
      </w:r>
      <w:r w:rsidR="004D049A" w:rsidRPr="00F91640">
        <w:rPr>
          <w:rFonts w:ascii="Ebrima" w:hAnsi="Ebrima" w:cs="Arial"/>
          <w:szCs w:val="22"/>
        </w:rPr>
        <w:t xml:space="preserve">may </w:t>
      </w:r>
      <w:r w:rsidR="004D049A" w:rsidRPr="00F91640">
        <w:rPr>
          <w:rFonts w:ascii="Ebrima" w:hAnsi="Ebrima" w:cs="Arial"/>
          <w:spacing w:val="15"/>
          <w:szCs w:val="22"/>
        </w:rPr>
        <w:t>be</w:t>
      </w:r>
      <w:r w:rsidR="004D049A" w:rsidRPr="00F91640">
        <w:rPr>
          <w:rFonts w:ascii="Ebrima" w:hAnsi="Ebrima" w:cs="Arial"/>
          <w:szCs w:val="22"/>
        </w:rPr>
        <w:t xml:space="preserve"> </w:t>
      </w:r>
      <w:r w:rsidR="004D049A" w:rsidRPr="00F91640">
        <w:rPr>
          <w:rFonts w:ascii="Ebrima" w:hAnsi="Ebrima" w:cs="Arial"/>
          <w:spacing w:val="16"/>
          <w:szCs w:val="22"/>
        </w:rPr>
        <w:t>admitted</w:t>
      </w:r>
      <w:r w:rsidR="004D049A" w:rsidRPr="00F91640">
        <w:rPr>
          <w:rFonts w:ascii="Ebrima" w:hAnsi="Ebrima" w:cs="Arial"/>
          <w:szCs w:val="22"/>
        </w:rPr>
        <w:t xml:space="preserve"> </w:t>
      </w:r>
      <w:r w:rsidR="004D049A" w:rsidRPr="00F91640">
        <w:rPr>
          <w:rFonts w:ascii="Ebrima" w:hAnsi="Ebrima" w:cs="Arial"/>
          <w:spacing w:val="16"/>
          <w:szCs w:val="22"/>
        </w:rPr>
        <w:t>under</w:t>
      </w:r>
      <w:r w:rsidR="004D049A" w:rsidRPr="00F91640">
        <w:rPr>
          <w:rFonts w:ascii="Ebrima" w:hAnsi="Ebrima" w:cs="Arial"/>
          <w:szCs w:val="22"/>
        </w:rPr>
        <w:t xml:space="preserve"> </w:t>
      </w:r>
      <w:r w:rsidR="004D049A" w:rsidRPr="00F91640">
        <w:rPr>
          <w:rFonts w:ascii="Ebrima" w:hAnsi="Ebrima" w:cs="Arial"/>
          <w:spacing w:val="15"/>
          <w:szCs w:val="22"/>
        </w:rPr>
        <w:t>very</w:t>
      </w:r>
      <w:r w:rsidR="004D049A" w:rsidRPr="00F91640">
        <w:rPr>
          <w:rFonts w:ascii="Ebrima" w:hAnsi="Ebrima" w:cs="Arial"/>
          <w:szCs w:val="22"/>
        </w:rPr>
        <w:t xml:space="preserve"> </w:t>
      </w:r>
      <w:r w:rsidR="004D049A" w:rsidRPr="00F91640">
        <w:rPr>
          <w:rFonts w:ascii="Ebrima" w:hAnsi="Ebrima" w:cs="Arial"/>
          <w:spacing w:val="16"/>
          <w:szCs w:val="22"/>
        </w:rPr>
        <w:t>limited</w:t>
      </w:r>
      <w:r w:rsidR="004D049A" w:rsidRPr="00F91640">
        <w:rPr>
          <w:rFonts w:ascii="Ebrima" w:hAnsi="Ebrima" w:cs="Arial"/>
          <w:szCs w:val="22"/>
        </w:rPr>
        <w:t xml:space="preserve"> </w:t>
      </w:r>
      <w:r w:rsidR="004D049A" w:rsidRPr="00F91640">
        <w:rPr>
          <w:rFonts w:ascii="Ebrima" w:hAnsi="Ebrima" w:cs="Arial"/>
          <w:spacing w:val="16"/>
          <w:szCs w:val="22"/>
        </w:rPr>
        <w:t>exceptional</w:t>
      </w:r>
      <w:r w:rsidRPr="00F91640">
        <w:rPr>
          <w:rFonts w:ascii="Ebrima" w:hAnsi="Ebrima" w:cs="Arial"/>
          <w:spacing w:val="60"/>
          <w:w w:val="103"/>
          <w:szCs w:val="22"/>
        </w:rPr>
        <w:t xml:space="preserve"> </w:t>
      </w:r>
      <w:r w:rsidRPr="00F91640">
        <w:rPr>
          <w:rFonts w:ascii="Ebrima" w:hAnsi="Ebrima" w:cs="Arial"/>
          <w:szCs w:val="22"/>
        </w:rPr>
        <w:t>circumstances</w:t>
      </w:r>
      <w:r w:rsidRPr="00F91640">
        <w:rPr>
          <w:rFonts w:ascii="Ebrima" w:hAnsi="Ebrima" w:cs="Arial"/>
          <w:spacing w:val="41"/>
          <w:szCs w:val="22"/>
        </w:rPr>
        <w:t xml:space="preserve"> </w:t>
      </w:r>
      <w:r w:rsidRPr="00F91640">
        <w:rPr>
          <w:rFonts w:ascii="Ebrima" w:hAnsi="Ebrima" w:cs="Arial"/>
          <w:szCs w:val="22"/>
        </w:rPr>
        <w:t>as</w:t>
      </w:r>
      <w:r w:rsidRPr="00F91640">
        <w:rPr>
          <w:rFonts w:ascii="Ebrima" w:hAnsi="Ebrima" w:cs="Arial"/>
          <w:spacing w:val="42"/>
          <w:szCs w:val="22"/>
        </w:rPr>
        <w:t xml:space="preserve"> </w:t>
      </w:r>
      <w:r w:rsidRPr="00F91640">
        <w:rPr>
          <w:rFonts w:ascii="Ebrima" w:hAnsi="Ebrima" w:cs="Arial"/>
          <w:szCs w:val="22"/>
        </w:rPr>
        <w:t>set</w:t>
      </w:r>
      <w:r w:rsidRPr="00F91640">
        <w:rPr>
          <w:rFonts w:ascii="Ebrima" w:hAnsi="Ebrima" w:cs="Arial"/>
          <w:spacing w:val="40"/>
          <w:szCs w:val="22"/>
        </w:rPr>
        <w:t xml:space="preserve"> </w:t>
      </w:r>
      <w:r w:rsidRPr="00F91640">
        <w:rPr>
          <w:rFonts w:ascii="Ebrima" w:hAnsi="Ebrima" w:cs="Arial"/>
          <w:szCs w:val="22"/>
        </w:rPr>
        <w:t>out</w:t>
      </w:r>
      <w:r w:rsidRPr="00F91640">
        <w:rPr>
          <w:rFonts w:ascii="Ebrima" w:hAnsi="Ebrima" w:cs="Arial"/>
          <w:spacing w:val="41"/>
          <w:szCs w:val="22"/>
        </w:rPr>
        <w:t xml:space="preserve"> </w:t>
      </w:r>
      <w:r w:rsidRPr="00F91640">
        <w:rPr>
          <w:rFonts w:ascii="Ebrima" w:hAnsi="Ebrima" w:cs="Arial"/>
          <w:szCs w:val="22"/>
        </w:rPr>
        <w:t>in</w:t>
      </w:r>
      <w:r w:rsidRPr="00F91640">
        <w:rPr>
          <w:rFonts w:ascii="Ebrima" w:hAnsi="Ebrima" w:cs="Arial"/>
          <w:spacing w:val="42"/>
          <w:szCs w:val="22"/>
        </w:rPr>
        <w:t xml:space="preserve"> </w:t>
      </w:r>
      <w:r w:rsidRPr="00F91640">
        <w:rPr>
          <w:rFonts w:ascii="Ebrima" w:hAnsi="Ebrima" w:cs="Arial"/>
          <w:szCs w:val="22"/>
        </w:rPr>
        <w:t>the</w:t>
      </w:r>
      <w:r w:rsidRPr="00F91640">
        <w:rPr>
          <w:rFonts w:ascii="Ebrima" w:hAnsi="Ebrima" w:cs="Arial"/>
          <w:spacing w:val="41"/>
          <w:szCs w:val="22"/>
        </w:rPr>
        <w:t xml:space="preserve"> </w:t>
      </w:r>
      <w:r w:rsidRPr="00F91640">
        <w:rPr>
          <w:rFonts w:ascii="Ebrima" w:hAnsi="Ebrima" w:cs="Arial"/>
          <w:szCs w:val="22"/>
        </w:rPr>
        <w:t>School</w:t>
      </w:r>
      <w:r w:rsidRPr="00F91640">
        <w:rPr>
          <w:rFonts w:ascii="Ebrima" w:hAnsi="Ebrima" w:cs="Arial"/>
          <w:spacing w:val="41"/>
          <w:szCs w:val="22"/>
        </w:rPr>
        <w:t xml:space="preserve"> </w:t>
      </w:r>
      <w:r w:rsidRPr="00F91640">
        <w:rPr>
          <w:rFonts w:ascii="Ebrima" w:hAnsi="Ebrima" w:cs="Arial"/>
          <w:szCs w:val="22"/>
        </w:rPr>
        <w:t>Admissions</w:t>
      </w:r>
      <w:r w:rsidRPr="00F91640">
        <w:rPr>
          <w:rFonts w:ascii="Ebrima" w:hAnsi="Ebrima" w:cs="Arial"/>
          <w:spacing w:val="42"/>
          <w:szCs w:val="22"/>
        </w:rPr>
        <w:t xml:space="preserve"> </w:t>
      </w:r>
      <w:r w:rsidRPr="00F91640">
        <w:rPr>
          <w:rFonts w:ascii="Ebrima" w:hAnsi="Ebrima" w:cs="Arial"/>
          <w:szCs w:val="22"/>
        </w:rPr>
        <w:t>Code.</w:t>
      </w:r>
      <w:r w:rsidRPr="00F91640">
        <w:rPr>
          <w:rFonts w:ascii="Ebrima" w:hAnsi="Ebrima" w:cs="Arial"/>
          <w:spacing w:val="40"/>
          <w:szCs w:val="22"/>
        </w:rPr>
        <w:t xml:space="preserve"> </w:t>
      </w:r>
      <w:r w:rsidRPr="00F91640">
        <w:rPr>
          <w:rFonts w:ascii="Ebrima" w:hAnsi="Ebrima" w:cs="Arial"/>
          <w:szCs w:val="22"/>
        </w:rPr>
        <w:t>When</w:t>
      </w:r>
      <w:r w:rsidRPr="00F91640">
        <w:rPr>
          <w:rFonts w:ascii="Ebrima" w:hAnsi="Ebrima" w:cs="Arial"/>
          <w:spacing w:val="42"/>
          <w:szCs w:val="22"/>
        </w:rPr>
        <w:t xml:space="preserve"> </w:t>
      </w:r>
      <w:r w:rsidRPr="00F91640">
        <w:rPr>
          <w:rFonts w:ascii="Ebrima" w:hAnsi="Ebrima" w:cs="Arial"/>
          <w:szCs w:val="22"/>
        </w:rPr>
        <w:t>admitted,</w:t>
      </w:r>
      <w:r w:rsidRPr="00F91640">
        <w:rPr>
          <w:rFonts w:ascii="Ebrima" w:hAnsi="Ebrima" w:cs="Arial"/>
          <w:spacing w:val="40"/>
          <w:szCs w:val="22"/>
        </w:rPr>
        <w:t xml:space="preserve"> </w:t>
      </w:r>
      <w:r w:rsidRPr="00F91640">
        <w:rPr>
          <w:rFonts w:ascii="Ebrima" w:hAnsi="Ebrima" w:cs="Arial"/>
          <w:szCs w:val="22"/>
        </w:rPr>
        <w:t>these</w:t>
      </w:r>
      <w:r w:rsidRPr="00F91640">
        <w:rPr>
          <w:rFonts w:ascii="Ebrima" w:hAnsi="Ebrima" w:cs="Arial"/>
          <w:spacing w:val="42"/>
          <w:szCs w:val="22"/>
        </w:rPr>
        <w:t xml:space="preserve"> </w:t>
      </w:r>
      <w:r w:rsidRPr="00F91640">
        <w:rPr>
          <w:rFonts w:ascii="Ebrima" w:hAnsi="Ebrima" w:cs="Arial"/>
          <w:szCs w:val="22"/>
        </w:rPr>
        <w:t>children</w:t>
      </w:r>
      <w:r w:rsidRPr="00F91640">
        <w:rPr>
          <w:rFonts w:ascii="Ebrima" w:hAnsi="Ebrima" w:cs="Arial"/>
          <w:spacing w:val="42"/>
          <w:szCs w:val="22"/>
        </w:rPr>
        <w:t xml:space="preserve"> </w:t>
      </w:r>
      <w:r w:rsidRPr="00F91640">
        <w:rPr>
          <w:rFonts w:ascii="Ebrima" w:hAnsi="Ebrima" w:cs="Arial"/>
          <w:szCs w:val="22"/>
        </w:rPr>
        <w:t>will</w:t>
      </w:r>
      <w:r w:rsidRPr="00F91640">
        <w:rPr>
          <w:rFonts w:ascii="Ebrima" w:hAnsi="Ebrima" w:cs="Arial"/>
          <w:spacing w:val="40"/>
          <w:szCs w:val="22"/>
        </w:rPr>
        <w:t xml:space="preserve"> </w:t>
      </w:r>
      <w:r w:rsidRPr="00F91640">
        <w:rPr>
          <w:rFonts w:ascii="Ebrima" w:hAnsi="Ebrima" w:cs="Arial"/>
          <w:szCs w:val="22"/>
        </w:rPr>
        <w:t>remain</w:t>
      </w:r>
      <w:r w:rsidRPr="00F91640">
        <w:rPr>
          <w:rFonts w:ascii="Ebrima" w:hAnsi="Ebrima" w:cs="Arial"/>
          <w:spacing w:val="42"/>
          <w:szCs w:val="22"/>
        </w:rPr>
        <w:t xml:space="preserve"> </w:t>
      </w:r>
      <w:r w:rsidRPr="00F91640">
        <w:rPr>
          <w:rFonts w:ascii="Ebrima" w:hAnsi="Ebrima" w:cs="Arial"/>
          <w:szCs w:val="22"/>
        </w:rPr>
        <w:t>an</w:t>
      </w:r>
      <w:r w:rsidRPr="00F91640">
        <w:rPr>
          <w:rFonts w:ascii="Ebrima" w:hAnsi="Ebrima" w:cs="Arial"/>
          <w:spacing w:val="42"/>
          <w:szCs w:val="22"/>
        </w:rPr>
        <w:t xml:space="preserve"> </w:t>
      </w:r>
      <w:r w:rsidRPr="00F91640">
        <w:rPr>
          <w:rFonts w:ascii="Ebrima" w:hAnsi="Ebrima" w:cs="Arial"/>
          <w:szCs w:val="22"/>
        </w:rPr>
        <w:t>‘excepted</w:t>
      </w:r>
      <w:r w:rsidRPr="00F91640">
        <w:rPr>
          <w:rFonts w:ascii="Ebrima" w:hAnsi="Ebrima" w:cs="Arial"/>
          <w:spacing w:val="54"/>
          <w:w w:val="102"/>
          <w:szCs w:val="22"/>
        </w:rPr>
        <w:t xml:space="preserve"> </w:t>
      </w:r>
      <w:r w:rsidRPr="00F91640">
        <w:rPr>
          <w:rFonts w:ascii="Ebrima" w:hAnsi="Ebrima" w:cs="Arial"/>
          <w:szCs w:val="22"/>
        </w:rPr>
        <w:t>pupil’</w:t>
      </w:r>
      <w:r w:rsidRPr="00F91640">
        <w:rPr>
          <w:rFonts w:ascii="Ebrima" w:hAnsi="Ebrima" w:cs="Arial"/>
          <w:spacing w:val="19"/>
          <w:szCs w:val="22"/>
        </w:rPr>
        <w:t xml:space="preserve"> </w:t>
      </w:r>
      <w:r w:rsidRPr="00F91640">
        <w:rPr>
          <w:rFonts w:ascii="Ebrima" w:hAnsi="Ebrima" w:cs="Arial"/>
          <w:szCs w:val="22"/>
        </w:rPr>
        <w:t>for</w:t>
      </w:r>
      <w:r w:rsidRPr="00F91640">
        <w:rPr>
          <w:rFonts w:ascii="Ebrima" w:hAnsi="Ebrima" w:cs="Arial"/>
          <w:spacing w:val="21"/>
          <w:szCs w:val="22"/>
        </w:rPr>
        <w:t xml:space="preserve"> </w:t>
      </w:r>
      <w:r w:rsidRPr="00F91640">
        <w:rPr>
          <w:rFonts w:ascii="Ebrima" w:hAnsi="Ebrima" w:cs="Arial"/>
          <w:szCs w:val="22"/>
        </w:rPr>
        <w:t>the</w:t>
      </w:r>
      <w:r w:rsidRPr="00F91640">
        <w:rPr>
          <w:rFonts w:ascii="Ebrima" w:hAnsi="Ebrima" w:cs="Arial"/>
          <w:spacing w:val="21"/>
          <w:szCs w:val="22"/>
        </w:rPr>
        <w:t xml:space="preserve"> </w:t>
      </w:r>
      <w:r w:rsidRPr="00F91640">
        <w:rPr>
          <w:rFonts w:ascii="Ebrima" w:hAnsi="Ebrima" w:cs="Arial"/>
          <w:szCs w:val="22"/>
        </w:rPr>
        <w:t>time</w:t>
      </w:r>
      <w:r w:rsidRPr="00F91640">
        <w:rPr>
          <w:rFonts w:ascii="Ebrima" w:hAnsi="Ebrima" w:cs="Arial"/>
          <w:spacing w:val="21"/>
          <w:szCs w:val="22"/>
        </w:rPr>
        <w:t xml:space="preserve"> </w:t>
      </w:r>
      <w:r w:rsidRPr="00F91640">
        <w:rPr>
          <w:rFonts w:ascii="Ebrima" w:hAnsi="Ebrima" w:cs="Arial"/>
          <w:szCs w:val="22"/>
        </w:rPr>
        <w:t>that</w:t>
      </w:r>
      <w:r w:rsidRPr="00F91640">
        <w:rPr>
          <w:rFonts w:ascii="Ebrima" w:hAnsi="Ebrima" w:cs="Arial"/>
          <w:spacing w:val="20"/>
          <w:szCs w:val="22"/>
        </w:rPr>
        <w:t xml:space="preserve"> </w:t>
      </w:r>
      <w:r w:rsidRPr="00F91640">
        <w:rPr>
          <w:rFonts w:ascii="Ebrima" w:hAnsi="Ebrima" w:cs="Arial"/>
          <w:szCs w:val="22"/>
        </w:rPr>
        <w:t>are</w:t>
      </w:r>
      <w:r w:rsidRPr="00F91640">
        <w:rPr>
          <w:rFonts w:ascii="Ebrima" w:hAnsi="Ebrima" w:cs="Arial"/>
          <w:spacing w:val="21"/>
          <w:szCs w:val="22"/>
        </w:rPr>
        <w:t xml:space="preserve"> </w:t>
      </w:r>
      <w:r w:rsidRPr="00F91640">
        <w:rPr>
          <w:rFonts w:ascii="Ebrima" w:hAnsi="Ebrima" w:cs="Arial"/>
          <w:szCs w:val="22"/>
        </w:rPr>
        <w:t>in</w:t>
      </w:r>
      <w:r w:rsidRPr="00F91640">
        <w:rPr>
          <w:rFonts w:ascii="Ebrima" w:hAnsi="Ebrima" w:cs="Arial"/>
          <w:spacing w:val="21"/>
          <w:szCs w:val="22"/>
        </w:rPr>
        <w:t xml:space="preserve"> </w:t>
      </w:r>
      <w:r w:rsidRPr="00F91640">
        <w:rPr>
          <w:rFonts w:ascii="Ebrima" w:hAnsi="Ebrima" w:cs="Arial"/>
          <w:szCs w:val="22"/>
        </w:rPr>
        <w:t>an</w:t>
      </w:r>
      <w:r w:rsidRPr="00F91640">
        <w:rPr>
          <w:rFonts w:ascii="Ebrima" w:hAnsi="Ebrima" w:cs="Arial"/>
          <w:spacing w:val="21"/>
          <w:szCs w:val="22"/>
        </w:rPr>
        <w:t xml:space="preserve"> </w:t>
      </w:r>
      <w:r w:rsidRPr="00F91640">
        <w:rPr>
          <w:rFonts w:ascii="Ebrima" w:hAnsi="Ebrima" w:cs="Arial"/>
          <w:szCs w:val="22"/>
        </w:rPr>
        <w:t>infant</w:t>
      </w:r>
      <w:r w:rsidRPr="00F91640">
        <w:rPr>
          <w:rFonts w:ascii="Ebrima" w:hAnsi="Ebrima" w:cs="Arial"/>
          <w:spacing w:val="19"/>
          <w:szCs w:val="22"/>
        </w:rPr>
        <w:t xml:space="preserve"> </w:t>
      </w:r>
      <w:r w:rsidRPr="00F91640">
        <w:rPr>
          <w:rFonts w:ascii="Ebrima" w:hAnsi="Ebrima" w:cs="Arial"/>
          <w:szCs w:val="22"/>
        </w:rPr>
        <w:t>class</w:t>
      </w:r>
      <w:r w:rsidRPr="00F91640">
        <w:rPr>
          <w:rFonts w:ascii="Ebrima" w:hAnsi="Ebrima" w:cs="Arial"/>
          <w:spacing w:val="21"/>
          <w:szCs w:val="22"/>
        </w:rPr>
        <w:t xml:space="preserve"> </w:t>
      </w:r>
      <w:r w:rsidRPr="00F91640">
        <w:rPr>
          <w:rFonts w:ascii="Ebrima" w:hAnsi="Ebrima" w:cs="Arial"/>
          <w:szCs w:val="22"/>
        </w:rPr>
        <w:t>or</w:t>
      </w:r>
      <w:r w:rsidRPr="00F91640">
        <w:rPr>
          <w:rFonts w:ascii="Ebrima" w:hAnsi="Ebrima" w:cs="Arial"/>
          <w:spacing w:val="21"/>
          <w:szCs w:val="22"/>
        </w:rPr>
        <w:t xml:space="preserve"> </w:t>
      </w:r>
      <w:r w:rsidRPr="00F91640">
        <w:rPr>
          <w:rFonts w:ascii="Ebrima" w:hAnsi="Ebrima" w:cs="Arial"/>
          <w:szCs w:val="22"/>
        </w:rPr>
        <w:t>until</w:t>
      </w:r>
      <w:r w:rsidRPr="00F91640">
        <w:rPr>
          <w:rFonts w:ascii="Ebrima" w:hAnsi="Ebrima" w:cs="Arial"/>
          <w:spacing w:val="20"/>
          <w:szCs w:val="22"/>
        </w:rPr>
        <w:t xml:space="preserve"> </w:t>
      </w:r>
      <w:r w:rsidRPr="00F91640">
        <w:rPr>
          <w:rFonts w:ascii="Ebrima" w:hAnsi="Ebrima" w:cs="Arial"/>
          <w:szCs w:val="22"/>
        </w:rPr>
        <w:t>the</w:t>
      </w:r>
      <w:r w:rsidRPr="00F91640">
        <w:rPr>
          <w:rFonts w:ascii="Ebrima" w:hAnsi="Ebrima" w:cs="Arial"/>
          <w:spacing w:val="21"/>
          <w:szCs w:val="22"/>
        </w:rPr>
        <w:t xml:space="preserve"> </w:t>
      </w:r>
      <w:r w:rsidRPr="00F91640">
        <w:rPr>
          <w:rFonts w:ascii="Ebrima" w:hAnsi="Ebrima" w:cs="Arial"/>
          <w:szCs w:val="22"/>
        </w:rPr>
        <w:t>class</w:t>
      </w:r>
      <w:r w:rsidRPr="00F91640">
        <w:rPr>
          <w:rFonts w:ascii="Ebrima" w:hAnsi="Ebrima" w:cs="Arial"/>
          <w:spacing w:val="21"/>
          <w:szCs w:val="22"/>
        </w:rPr>
        <w:t xml:space="preserve"> </w:t>
      </w:r>
      <w:r w:rsidRPr="00F91640">
        <w:rPr>
          <w:rFonts w:ascii="Ebrima" w:hAnsi="Ebrima" w:cs="Arial"/>
          <w:szCs w:val="22"/>
        </w:rPr>
        <w:t>numbers</w:t>
      </w:r>
      <w:r w:rsidRPr="00F91640">
        <w:rPr>
          <w:rFonts w:ascii="Ebrima" w:hAnsi="Ebrima" w:cs="Arial"/>
          <w:spacing w:val="21"/>
          <w:szCs w:val="22"/>
        </w:rPr>
        <w:t xml:space="preserve"> </w:t>
      </w:r>
      <w:r w:rsidRPr="00F91640">
        <w:rPr>
          <w:rFonts w:ascii="Ebrima" w:hAnsi="Ebrima" w:cs="Arial"/>
          <w:szCs w:val="22"/>
        </w:rPr>
        <w:t>fall</w:t>
      </w:r>
      <w:r w:rsidRPr="00F91640">
        <w:rPr>
          <w:rFonts w:ascii="Ebrima" w:hAnsi="Ebrima" w:cs="Arial"/>
          <w:spacing w:val="19"/>
          <w:szCs w:val="22"/>
        </w:rPr>
        <w:t xml:space="preserve"> </w:t>
      </w:r>
      <w:r w:rsidRPr="00F91640">
        <w:rPr>
          <w:rFonts w:ascii="Ebrima" w:hAnsi="Ebrima" w:cs="Arial"/>
          <w:szCs w:val="22"/>
        </w:rPr>
        <w:t>back</w:t>
      </w:r>
      <w:r w:rsidRPr="00F91640">
        <w:rPr>
          <w:rFonts w:ascii="Ebrima" w:hAnsi="Ebrima" w:cs="Arial"/>
          <w:spacing w:val="21"/>
          <w:szCs w:val="22"/>
        </w:rPr>
        <w:t xml:space="preserve"> </w:t>
      </w:r>
      <w:r w:rsidRPr="00F91640">
        <w:rPr>
          <w:rFonts w:ascii="Ebrima" w:hAnsi="Ebrima" w:cs="Arial"/>
          <w:szCs w:val="22"/>
        </w:rPr>
        <w:t>to</w:t>
      </w:r>
      <w:r w:rsidRPr="00F91640">
        <w:rPr>
          <w:rFonts w:ascii="Ebrima" w:hAnsi="Ebrima" w:cs="Arial"/>
          <w:spacing w:val="21"/>
          <w:szCs w:val="22"/>
        </w:rPr>
        <w:t xml:space="preserve"> </w:t>
      </w:r>
      <w:r w:rsidRPr="00F91640">
        <w:rPr>
          <w:rFonts w:ascii="Ebrima" w:hAnsi="Ebrima" w:cs="Arial"/>
          <w:szCs w:val="22"/>
        </w:rPr>
        <w:t>the</w:t>
      </w:r>
      <w:r w:rsidRPr="00F91640">
        <w:rPr>
          <w:rFonts w:ascii="Ebrima" w:hAnsi="Ebrima" w:cs="Arial"/>
          <w:spacing w:val="21"/>
          <w:szCs w:val="22"/>
        </w:rPr>
        <w:t xml:space="preserve"> </w:t>
      </w:r>
      <w:r w:rsidRPr="00F91640">
        <w:rPr>
          <w:rFonts w:ascii="Ebrima" w:hAnsi="Ebrima" w:cs="Arial"/>
          <w:szCs w:val="22"/>
        </w:rPr>
        <w:t>current</w:t>
      </w:r>
      <w:r w:rsidRPr="00F91640">
        <w:rPr>
          <w:rFonts w:ascii="Ebrima" w:hAnsi="Ebrima" w:cs="Arial"/>
          <w:spacing w:val="20"/>
          <w:szCs w:val="22"/>
        </w:rPr>
        <w:t xml:space="preserve"> </w:t>
      </w:r>
      <w:r w:rsidRPr="00F91640">
        <w:rPr>
          <w:rFonts w:ascii="Ebrima" w:hAnsi="Ebrima" w:cs="Arial"/>
          <w:szCs w:val="22"/>
        </w:rPr>
        <w:t>infant</w:t>
      </w:r>
      <w:r w:rsidRPr="00F91640">
        <w:rPr>
          <w:rFonts w:ascii="Ebrima" w:hAnsi="Ebrima" w:cs="Arial"/>
          <w:spacing w:val="20"/>
          <w:szCs w:val="22"/>
        </w:rPr>
        <w:t xml:space="preserve"> </w:t>
      </w:r>
      <w:r w:rsidRPr="00F91640">
        <w:rPr>
          <w:rFonts w:ascii="Ebrima" w:hAnsi="Ebrima" w:cs="Arial"/>
          <w:szCs w:val="22"/>
        </w:rPr>
        <w:t>class</w:t>
      </w:r>
      <w:r w:rsidRPr="00F91640">
        <w:rPr>
          <w:rFonts w:ascii="Ebrima" w:hAnsi="Ebrima" w:cs="Arial"/>
          <w:spacing w:val="21"/>
          <w:szCs w:val="22"/>
        </w:rPr>
        <w:t xml:space="preserve"> </w:t>
      </w:r>
      <w:r w:rsidRPr="00F91640">
        <w:rPr>
          <w:rFonts w:ascii="Ebrima" w:hAnsi="Ebrima" w:cs="Arial"/>
          <w:szCs w:val="22"/>
        </w:rPr>
        <w:t>size</w:t>
      </w:r>
      <w:r w:rsidRPr="00F91640">
        <w:rPr>
          <w:rFonts w:ascii="Ebrima" w:hAnsi="Ebrima" w:cs="Arial"/>
          <w:spacing w:val="20"/>
          <w:szCs w:val="22"/>
        </w:rPr>
        <w:t xml:space="preserve"> </w:t>
      </w:r>
      <w:r w:rsidRPr="00F91640">
        <w:rPr>
          <w:rFonts w:ascii="Ebrima" w:hAnsi="Ebrima" w:cs="Arial"/>
          <w:szCs w:val="22"/>
        </w:rPr>
        <w:t>limit.</w:t>
      </w:r>
      <w:r w:rsidRPr="00F91640">
        <w:rPr>
          <w:rFonts w:ascii="Ebrima" w:hAnsi="Ebrima" w:cs="Arial"/>
          <w:spacing w:val="52"/>
          <w:w w:val="103"/>
          <w:szCs w:val="22"/>
        </w:rPr>
        <w:t xml:space="preserve"> </w:t>
      </w:r>
      <w:r w:rsidRPr="00F91640">
        <w:rPr>
          <w:rFonts w:ascii="Ebrima" w:hAnsi="Ebrima" w:cs="Arial"/>
          <w:szCs w:val="22"/>
        </w:rPr>
        <w:t>The</w:t>
      </w:r>
      <w:r w:rsidRPr="00F91640">
        <w:rPr>
          <w:rFonts w:ascii="Ebrima" w:hAnsi="Ebrima" w:cs="Arial"/>
          <w:spacing w:val="27"/>
          <w:szCs w:val="22"/>
        </w:rPr>
        <w:t xml:space="preserve"> </w:t>
      </w:r>
      <w:r w:rsidRPr="00F91640">
        <w:rPr>
          <w:rFonts w:ascii="Ebrima" w:hAnsi="Ebrima" w:cs="Arial"/>
          <w:szCs w:val="22"/>
        </w:rPr>
        <w:t>‘excepted’</w:t>
      </w:r>
      <w:r w:rsidRPr="00F91640">
        <w:rPr>
          <w:rFonts w:ascii="Ebrima" w:hAnsi="Ebrima" w:cs="Arial"/>
          <w:spacing w:val="26"/>
          <w:szCs w:val="22"/>
        </w:rPr>
        <w:t xml:space="preserve"> </w:t>
      </w:r>
      <w:r w:rsidRPr="00F91640">
        <w:rPr>
          <w:rFonts w:ascii="Ebrima" w:hAnsi="Ebrima" w:cs="Arial"/>
          <w:szCs w:val="22"/>
        </w:rPr>
        <w:t>children</w:t>
      </w:r>
      <w:r w:rsidRPr="00F91640">
        <w:rPr>
          <w:rFonts w:ascii="Ebrima" w:hAnsi="Ebrima" w:cs="Arial"/>
          <w:spacing w:val="28"/>
          <w:szCs w:val="22"/>
        </w:rPr>
        <w:t xml:space="preserve"> </w:t>
      </w:r>
      <w:r w:rsidRPr="00F91640">
        <w:rPr>
          <w:rFonts w:ascii="Ebrima" w:hAnsi="Ebrima" w:cs="Arial"/>
          <w:szCs w:val="22"/>
        </w:rPr>
        <w:t>are:</w:t>
      </w:r>
    </w:p>
    <w:p w14:paraId="51BC30DA" w14:textId="581DB802" w:rsidR="009A206C" w:rsidRPr="00F91640" w:rsidRDefault="00EC0223" w:rsidP="0091320A">
      <w:pPr>
        <w:pStyle w:val="BodyText"/>
        <w:widowControl w:val="0"/>
        <w:numPr>
          <w:ilvl w:val="0"/>
          <w:numId w:val="45"/>
        </w:numPr>
        <w:tabs>
          <w:tab w:val="left" w:pos="905"/>
        </w:tabs>
        <w:spacing w:line="251" w:lineRule="auto"/>
        <w:ind w:right="427"/>
        <w:rPr>
          <w:rFonts w:ascii="Ebrima" w:hAnsi="Ebrima" w:cs="Arial"/>
          <w:szCs w:val="22"/>
        </w:rPr>
      </w:pPr>
      <w:r>
        <w:rPr>
          <w:rFonts w:ascii="Ebrima" w:hAnsi="Ebrima" w:cs="Adobe Clean DC"/>
          <w:color w:val="000000"/>
          <w:lang w:val="en-GB"/>
        </w:rPr>
        <w:t>C</w:t>
      </w:r>
      <w:r w:rsidR="002D334D" w:rsidRPr="002D334D">
        <w:rPr>
          <w:rFonts w:ascii="Ebrima" w:hAnsi="Ebrima" w:cs="Adobe Clean DC"/>
          <w:color w:val="000000"/>
          <w:lang w:val="en-GB"/>
        </w:rPr>
        <w:t xml:space="preserve">hildren admitted outside the normal admissions round with Education, Health and Care Plans specifying the </w:t>
      </w:r>
      <w:r w:rsidRPr="002D334D">
        <w:rPr>
          <w:rFonts w:ascii="Ebrima" w:hAnsi="Ebrima" w:cs="Adobe Clean DC"/>
          <w:color w:val="000000"/>
          <w:lang w:val="en-GB"/>
        </w:rPr>
        <w:t>school</w:t>
      </w:r>
      <w:r w:rsidRPr="00F91640">
        <w:rPr>
          <w:rFonts w:ascii="Ebrima" w:hAnsi="Ebrima" w:cs="Arial"/>
          <w:szCs w:val="22"/>
        </w:rPr>
        <w:t>.</w:t>
      </w:r>
    </w:p>
    <w:p w14:paraId="1C61CD65" w14:textId="77777777" w:rsidR="009A206C" w:rsidRPr="00F91640" w:rsidRDefault="009A206C" w:rsidP="0091320A">
      <w:pPr>
        <w:pStyle w:val="BodyText"/>
        <w:widowControl w:val="0"/>
        <w:numPr>
          <w:ilvl w:val="0"/>
          <w:numId w:val="45"/>
        </w:numPr>
        <w:tabs>
          <w:tab w:val="left" w:pos="905"/>
        </w:tabs>
        <w:rPr>
          <w:rFonts w:ascii="Ebrima" w:hAnsi="Ebrima" w:cs="Arial"/>
          <w:szCs w:val="22"/>
        </w:rPr>
      </w:pPr>
      <w:r w:rsidRPr="00F91640">
        <w:rPr>
          <w:rFonts w:ascii="Ebrima" w:hAnsi="Ebrima" w:cs="Arial"/>
          <w:szCs w:val="22"/>
        </w:rPr>
        <w:t>Looked</w:t>
      </w:r>
      <w:r w:rsidRPr="00F91640">
        <w:rPr>
          <w:rFonts w:ascii="Ebrima" w:hAnsi="Ebrima" w:cs="Arial"/>
          <w:spacing w:val="24"/>
          <w:szCs w:val="22"/>
        </w:rPr>
        <w:t xml:space="preserve"> </w:t>
      </w:r>
      <w:r w:rsidRPr="00F91640">
        <w:rPr>
          <w:rFonts w:ascii="Ebrima" w:hAnsi="Ebrima" w:cs="Arial"/>
          <w:szCs w:val="22"/>
        </w:rPr>
        <w:t>after</w:t>
      </w:r>
      <w:r w:rsidRPr="00F91640">
        <w:rPr>
          <w:rFonts w:ascii="Ebrima" w:hAnsi="Ebrima" w:cs="Arial"/>
          <w:spacing w:val="23"/>
          <w:szCs w:val="22"/>
        </w:rPr>
        <w:t xml:space="preserve"> </w:t>
      </w:r>
      <w:r w:rsidRPr="00F91640">
        <w:rPr>
          <w:rFonts w:ascii="Ebrima" w:hAnsi="Ebrima" w:cs="Arial"/>
          <w:szCs w:val="22"/>
        </w:rPr>
        <w:t>children</w:t>
      </w:r>
      <w:r w:rsidRPr="00F91640">
        <w:rPr>
          <w:rFonts w:ascii="Ebrima" w:hAnsi="Ebrima" w:cs="Arial"/>
          <w:spacing w:val="24"/>
          <w:szCs w:val="22"/>
        </w:rPr>
        <w:t xml:space="preserve"> </w:t>
      </w:r>
      <w:r w:rsidRPr="00F91640">
        <w:rPr>
          <w:rFonts w:ascii="Ebrima" w:hAnsi="Ebrima" w:cs="Arial"/>
          <w:szCs w:val="22"/>
        </w:rPr>
        <w:t>and</w:t>
      </w:r>
      <w:r w:rsidRPr="00F91640">
        <w:rPr>
          <w:rFonts w:ascii="Ebrima" w:hAnsi="Ebrima" w:cs="Arial"/>
          <w:spacing w:val="24"/>
          <w:szCs w:val="22"/>
        </w:rPr>
        <w:t xml:space="preserve"> </w:t>
      </w:r>
      <w:r w:rsidRPr="00F91640">
        <w:rPr>
          <w:rFonts w:ascii="Ebrima" w:hAnsi="Ebrima" w:cs="Arial"/>
          <w:szCs w:val="22"/>
        </w:rPr>
        <w:t>previously</w:t>
      </w:r>
      <w:r w:rsidRPr="00F91640">
        <w:rPr>
          <w:rFonts w:ascii="Ebrima" w:hAnsi="Ebrima" w:cs="Arial"/>
          <w:spacing w:val="25"/>
          <w:szCs w:val="22"/>
        </w:rPr>
        <w:t xml:space="preserve"> </w:t>
      </w:r>
      <w:r w:rsidRPr="00F91640">
        <w:rPr>
          <w:rFonts w:ascii="Ebrima" w:hAnsi="Ebrima" w:cs="Arial"/>
          <w:szCs w:val="22"/>
        </w:rPr>
        <w:t>looked</w:t>
      </w:r>
      <w:r w:rsidRPr="00F91640">
        <w:rPr>
          <w:rFonts w:ascii="Ebrima" w:hAnsi="Ebrima" w:cs="Arial"/>
          <w:spacing w:val="24"/>
          <w:szCs w:val="22"/>
        </w:rPr>
        <w:t xml:space="preserve"> </w:t>
      </w:r>
      <w:r w:rsidRPr="00F91640">
        <w:rPr>
          <w:rFonts w:ascii="Ebrima" w:hAnsi="Ebrima" w:cs="Arial"/>
          <w:szCs w:val="22"/>
        </w:rPr>
        <w:t>after</w:t>
      </w:r>
      <w:r w:rsidRPr="00F91640">
        <w:rPr>
          <w:rFonts w:ascii="Ebrima" w:hAnsi="Ebrima" w:cs="Arial"/>
          <w:spacing w:val="23"/>
          <w:szCs w:val="22"/>
        </w:rPr>
        <w:t xml:space="preserve"> </w:t>
      </w:r>
      <w:r w:rsidRPr="00F91640">
        <w:rPr>
          <w:rFonts w:ascii="Ebrima" w:hAnsi="Ebrima" w:cs="Arial"/>
          <w:szCs w:val="22"/>
        </w:rPr>
        <w:t>children</w:t>
      </w:r>
      <w:r w:rsidRPr="00F91640">
        <w:rPr>
          <w:rFonts w:ascii="Ebrima" w:hAnsi="Ebrima" w:cs="Arial"/>
          <w:spacing w:val="24"/>
          <w:szCs w:val="22"/>
        </w:rPr>
        <w:t xml:space="preserve"> </w:t>
      </w:r>
      <w:r w:rsidRPr="00F91640">
        <w:rPr>
          <w:rFonts w:ascii="Ebrima" w:hAnsi="Ebrima" w:cs="Arial"/>
          <w:szCs w:val="22"/>
        </w:rPr>
        <w:t>admitted</w:t>
      </w:r>
      <w:r w:rsidRPr="00F91640">
        <w:rPr>
          <w:rFonts w:ascii="Ebrima" w:hAnsi="Ebrima" w:cs="Arial"/>
          <w:spacing w:val="24"/>
          <w:szCs w:val="22"/>
        </w:rPr>
        <w:t xml:space="preserve"> </w:t>
      </w:r>
      <w:r w:rsidRPr="00F91640">
        <w:rPr>
          <w:rFonts w:ascii="Ebrima" w:hAnsi="Ebrima" w:cs="Arial"/>
          <w:szCs w:val="22"/>
        </w:rPr>
        <w:t>outside</w:t>
      </w:r>
      <w:r w:rsidRPr="00F91640">
        <w:rPr>
          <w:rFonts w:ascii="Ebrima" w:hAnsi="Ebrima" w:cs="Arial"/>
          <w:spacing w:val="25"/>
          <w:szCs w:val="22"/>
        </w:rPr>
        <w:t xml:space="preserve"> </w:t>
      </w:r>
      <w:r w:rsidRPr="00F91640">
        <w:rPr>
          <w:rFonts w:ascii="Ebrima" w:hAnsi="Ebrima" w:cs="Arial"/>
          <w:szCs w:val="22"/>
        </w:rPr>
        <w:t>the</w:t>
      </w:r>
      <w:r w:rsidRPr="00F91640">
        <w:rPr>
          <w:rFonts w:ascii="Ebrima" w:hAnsi="Ebrima" w:cs="Arial"/>
          <w:spacing w:val="24"/>
          <w:szCs w:val="22"/>
        </w:rPr>
        <w:t xml:space="preserve"> </w:t>
      </w:r>
      <w:r w:rsidRPr="00F91640">
        <w:rPr>
          <w:rFonts w:ascii="Ebrima" w:hAnsi="Ebrima" w:cs="Arial"/>
          <w:szCs w:val="22"/>
        </w:rPr>
        <w:t>normal</w:t>
      </w:r>
      <w:r w:rsidRPr="00F91640">
        <w:rPr>
          <w:rFonts w:ascii="Ebrima" w:hAnsi="Ebrima" w:cs="Arial"/>
          <w:spacing w:val="23"/>
          <w:szCs w:val="22"/>
        </w:rPr>
        <w:t xml:space="preserve"> </w:t>
      </w:r>
      <w:r w:rsidRPr="00F91640">
        <w:rPr>
          <w:rFonts w:ascii="Ebrima" w:hAnsi="Ebrima" w:cs="Arial"/>
          <w:szCs w:val="22"/>
        </w:rPr>
        <w:t>admission</w:t>
      </w:r>
      <w:r w:rsidRPr="00F91640">
        <w:rPr>
          <w:rFonts w:ascii="Ebrima" w:hAnsi="Ebrima" w:cs="Arial"/>
          <w:spacing w:val="24"/>
          <w:szCs w:val="22"/>
        </w:rPr>
        <w:t xml:space="preserve"> </w:t>
      </w:r>
      <w:r w:rsidRPr="00F91640">
        <w:rPr>
          <w:rFonts w:ascii="Ebrima" w:hAnsi="Ebrima" w:cs="Arial"/>
          <w:szCs w:val="22"/>
        </w:rPr>
        <w:t>round;</w:t>
      </w:r>
    </w:p>
    <w:p w14:paraId="2BE3BA5A" w14:textId="77777777" w:rsidR="009A206C" w:rsidRPr="00F91640" w:rsidRDefault="009A206C" w:rsidP="0091320A">
      <w:pPr>
        <w:pStyle w:val="BodyText"/>
        <w:widowControl w:val="0"/>
        <w:numPr>
          <w:ilvl w:val="0"/>
          <w:numId w:val="45"/>
        </w:numPr>
        <w:tabs>
          <w:tab w:val="left" w:pos="905"/>
        </w:tabs>
        <w:spacing w:line="246" w:lineRule="auto"/>
        <w:ind w:right="506"/>
        <w:rPr>
          <w:rFonts w:ascii="Ebrima" w:hAnsi="Ebrima" w:cs="Arial"/>
          <w:szCs w:val="22"/>
        </w:rPr>
      </w:pPr>
      <w:r w:rsidRPr="00F91640">
        <w:rPr>
          <w:rFonts w:ascii="Ebrima" w:hAnsi="Ebrima" w:cs="Arial"/>
          <w:szCs w:val="22"/>
        </w:rPr>
        <w:t>Children</w:t>
      </w:r>
      <w:r w:rsidRPr="00F91640">
        <w:rPr>
          <w:rFonts w:ascii="Ebrima" w:hAnsi="Ebrima" w:cs="Arial"/>
          <w:spacing w:val="21"/>
          <w:szCs w:val="22"/>
        </w:rPr>
        <w:t xml:space="preserve"> </w:t>
      </w:r>
      <w:r w:rsidRPr="00F91640">
        <w:rPr>
          <w:rFonts w:ascii="Ebrima" w:hAnsi="Ebrima" w:cs="Arial"/>
          <w:szCs w:val="22"/>
        </w:rPr>
        <w:t>admitted,</w:t>
      </w:r>
      <w:r w:rsidRPr="00F91640">
        <w:rPr>
          <w:rFonts w:ascii="Ebrima" w:hAnsi="Ebrima" w:cs="Arial"/>
          <w:spacing w:val="20"/>
          <w:szCs w:val="22"/>
        </w:rPr>
        <w:t xml:space="preserve"> </w:t>
      </w:r>
      <w:r w:rsidRPr="00F91640">
        <w:rPr>
          <w:rFonts w:ascii="Ebrima" w:hAnsi="Ebrima" w:cs="Arial"/>
          <w:szCs w:val="22"/>
        </w:rPr>
        <w:t>after</w:t>
      </w:r>
      <w:r w:rsidRPr="00F91640">
        <w:rPr>
          <w:rFonts w:ascii="Ebrima" w:hAnsi="Ebrima" w:cs="Arial"/>
          <w:spacing w:val="20"/>
          <w:szCs w:val="22"/>
        </w:rPr>
        <w:t xml:space="preserve"> </w:t>
      </w:r>
      <w:r w:rsidRPr="00F91640">
        <w:rPr>
          <w:rFonts w:ascii="Ebrima" w:hAnsi="Ebrima" w:cs="Arial"/>
          <w:szCs w:val="22"/>
        </w:rPr>
        <w:t>initial</w:t>
      </w:r>
      <w:r w:rsidRPr="00F91640">
        <w:rPr>
          <w:rFonts w:ascii="Ebrima" w:hAnsi="Ebrima" w:cs="Arial"/>
          <w:spacing w:val="20"/>
          <w:szCs w:val="22"/>
        </w:rPr>
        <w:t xml:space="preserve"> </w:t>
      </w:r>
      <w:r w:rsidRPr="00F91640">
        <w:rPr>
          <w:rFonts w:ascii="Ebrima" w:hAnsi="Ebrima" w:cs="Arial"/>
          <w:szCs w:val="22"/>
        </w:rPr>
        <w:t>allocation</w:t>
      </w:r>
      <w:r w:rsidRPr="00F91640">
        <w:rPr>
          <w:rFonts w:ascii="Ebrima" w:hAnsi="Ebrima" w:cs="Arial"/>
          <w:spacing w:val="22"/>
          <w:szCs w:val="22"/>
        </w:rPr>
        <w:t xml:space="preserve"> </w:t>
      </w:r>
      <w:r w:rsidRPr="00F91640">
        <w:rPr>
          <w:rFonts w:ascii="Ebrima" w:hAnsi="Ebrima" w:cs="Arial"/>
          <w:szCs w:val="22"/>
        </w:rPr>
        <w:t>of</w:t>
      </w:r>
      <w:r w:rsidRPr="00F91640">
        <w:rPr>
          <w:rFonts w:ascii="Ebrima" w:hAnsi="Ebrima" w:cs="Arial"/>
          <w:spacing w:val="20"/>
          <w:szCs w:val="22"/>
        </w:rPr>
        <w:t xml:space="preserve"> </w:t>
      </w:r>
      <w:r w:rsidRPr="00F91640">
        <w:rPr>
          <w:rFonts w:ascii="Ebrima" w:hAnsi="Ebrima" w:cs="Arial"/>
          <w:szCs w:val="22"/>
        </w:rPr>
        <w:t>places,</w:t>
      </w:r>
      <w:r w:rsidRPr="00F91640">
        <w:rPr>
          <w:rFonts w:ascii="Ebrima" w:hAnsi="Ebrima" w:cs="Arial"/>
          <w:spacing w:val="20"/>
          <w:szCs w:val="22"/>
        </w:rPr>
        <w:t xml:space="preserve"> </w:t>
      </w:r>
      <w:r w:rsidRPr="00F91640">
        <w:rPr>
          <w:rFonts w:ascii="Ebrima" w:hAnsi="Ebrima" w:cs="Arial"/>
          <w:szCs w:val="22"/>
        </w:rPr>
        <w:t>because</w:t>
      </w:r>
      <w:r w:rsidRPr="00F91640">
        <w:rPr>
          <w:rFonts w:ascii="Ebrima" w:hAnsi="Ebrima" w:cs="Arial"/>
          <w:spacing w:val="22"/>
          <w:szCs w:val="22"/>
        </w:rPr>
        <w:t xml:space="preserve"> </w:t>
      </w:r>
      <w:r w:rsidRPr="00F91640">
        <w:rPr>
          <w:rFonts w:ascii="Ebrima" w:hAnsi="Ebrima" w:cs="Arial"/>
          <w:szCs w:val="22"/>
        </w:rPr>
        <w:t>of</w:t>
      </w:r>
      <w:r w:rsidRPr="00F91640">
        <w:rPr>
          <w:rFonts w:ascii="Ebrima" w:hAnsi="Ebrima" w:cs="Arial"/>
          <w:spacing w:val="20"/>
          <w:szCs w:val="22"/>
        </w:rPr>
        <w:t xml:space="preserve"> </w:t>
      </w:r>
      <w:r w:rsidRPr="00F91640">
        <w:rPr>
          <w:rFonts w:ascii="Ebrima" w:hAnsi="Ebrima" w:cs="Arial"/>
          <w:szCs w:val="22"/>
        </w:rPr>
        <w:t>a</w:t>
      </w:r>
      <w:r w:rsidRPr="00F91640">
        <w:rPr>
          <w:rFonts w:ascii="Ebrima" w:hAnsi="Ebrima" w:cs="Arial"/>
          <w:spacing w:val="21"/>
          <w:szCs w:val="22"/>
        </w:rPr>
        <w:t xml:space="preserve"> </w:t>
      </w:r>
      <w:r w:rsidRPr="00F91640">
        <w:rPr>
          <w:rFonts w:ascii="Ebrima" w:hAnsi="Ebrima" w:cs="Arial"/>
          <w:szCs w:val="22"/>
        </w:rPr>
        <w:t>procedural</w:t>
      </w:r>
      <w:r w:rsidRPr="00F91640">
        <w:rPr>
          <w:rFonts w:ascii="Ebrima" w:hAnsi="Ebrima" w:cs="Arial"/>
          <w:spacing w:val="20"/>
          <w:szCs w:val="22"/>
        </w:rPr>
        <w:t xml:space="preserve"> </w:t>
      </w:r>
      <w:r w:rsidRPr="00F91640">
        <w:rPr>
          <w:rFonts w:ascii="Ebrima" w:hAnsi="Ebrima" w:cs="Arial"/>
          <w:szCs w:val="22"/>
        </w:rPr>
        <w:t>error</w:t>
      </w:r>
      <w:r w:rsidRPr="00F91640">
        <w:rPr>
          <w:rFonts w:ascii="Ebrima" w:hAnsi="Ebrima" w:cs="Arial"/>
          <w:spacing w:val="21"/>
          <w:szCs w:val="22"/>
        </w:rPr>
        <w:t xml:space="preserve"> </w:t>
      </w:r>
      <w:r w:rsidRPr="00F91640">
        <w:rPr>
          <w:rFonts w:ascii="Ebrima" w:hAnsi="Ebrima" w:cs="Arial"/>
          <w:szCs w:val="22"/>
        </w:rPr>
        <w:t>made</w:t>
      </w:r>
      <w:r w:rsidRPr="00F91640">
        <w:rPr>
          <w:rFonts w:ascii="Ebrima" w:hAnsi="Ebrima" w:cs="Arial"/>
          <w:spacing w:val="21"/>
          <w:szCs w:val="22"/>
        </w:rPr>
        <w:t xml:space="preserve"> </w:t>
      </w:r>
      <w:r w:rsidRPr="00F91640">
        <w:rPr>
          <w:rFonts w:ascii="Ebrima" w:hAnsi="Ebrima" w:cs="Arial"/>
          <w:szCs w:val="22"/>
        </w:rPr>
        <w:t>by</w:t>
      </w:r>
      <w:r w:rsidRPr="00F91640">
        <w:rPr>
          <w:rFonts w:ascii="Ebrima" w:hAnsi="Ebrima" w:cs="Arial"/>
          <w:spacing w:val="22"/>
          <w:szCs w:val="22"/>
        </w:rPr>
        <w:t xml:space="preserve"> </w:t>
      </w:r>
      <w:r w:rsidRPr="00F91640">
        <w:rPr>
          <w:rFonts w:ascii="Ebrima" w:hAnsi="Ebrima" w:cs="Arial"/>
          <w:szCs w:val="22"/>
        </w:rPr>
        <w:t>the</w:t>
      </w:r>
      <w:r w:rsidRPr="00F91640">
        <w:rPr>
          <w:rFonts w:ascii="Ebrima" w:hAnsi="Ebrima" w:cs="Arial"/>
          <w:spacing w:val="21"/>
          <w:szCs w:val="22"/>
        </w:rPr>
        <w:t xml:space="preserve"> </w:t>
      </w:r>
      <w:r w:rsidRPr="00F91640">
        <w:rPr>
          <w:rFonts w:ascii="Ebrima" w:hAnsi="Ebrima" w:cs="Arial"/>
          <w:szCs w:val="22"/>
        </w:rPr>
        <w:t>admission</w:t>
      </w:r>
      <w:r w:rsidRPr="00F91640">
        <w:rPr>
          <w:rFonts w:ascii="Ebrima" w:hAnsi="Ebrima" w:cs="Arial"/>
          <w:spacing w:val="46"/>
          <w:w w:val="102"/>
          <w:szCs w:val="22"/>
        </w:rPr>
        <w:t xml:space="preserve"> </w:t>
      </w:r>
      <w:r w:rsidRPr="00F91640">
        <w:rPr>
          <w:rFonts w:ascii="Ebrima" w:hAnsi="Ebrima" w:cs="Arial"/>
          <w:szCs w:val="22"/>
        </w:rPr>
        <w:t>authority</w:t>
      </w:r>
      <w:r w:rsidRPr="00F91640">
        <w:rPr>
          <w:rFonts w:ascii="Ebrima" w:hAnsi="Ebrima" w:cs="Arial"/>
          <w:spacing w:val="22"/>
          <w:szCs w:val="22"/>
        </w:rPr>
        <w:t xml:space="preserve"> </w:t>
      </w:r>
      <w:r w:rsidRPr="00F91640">
        <w:rPr>
          <w:rFonts w:ascii="Ebrima" w:hAnsi="Ebrima" w:cs="Arial"/>
          <w:szCs w:val="22"/>
        </w:rPr>
        <w:t>in</w:t>
      </w:r>
      <w:r w:rsidRPr="00F91640">
        <w:rPr>
          <w:rFonts w:ascii="Ebrima" w:hAnsi="Ebrima" w:cs="Arial"/>
          <w:spacing w:val="23"/>
          <w:szCs w:val="22"/>
        </w:rPr>
        <w:t xml:space="preserve"> </w:t>
      </w:r>
      <w:r w:rsidRPr="00F91640">
        <w:rPr>
          <w:rFonts w:ascii="Ebrima" w:hAnsi="Ebrima" w:cs="Arial"/>
          <w:szCs w:val="22"/>
        </w:rPr>
        <w:t>the</w:t>
      </w:r>
      <w:r w:rsidRPr="00F91640">
        <w:rPr>
          <w:rFonts w:ascii="Ebrima" w:hAnsi="Ebrima" w:cs="Arial"/>
          <w:spacing w:val="23"/>
          <w:szCs w:val="22"/>
        </w:rPr>
        <w:t xml:space="preserve"> </w:t>
      </w:r>
      <w:r w:rsidRPr="00F91640">
        <w:rPr>
          <w:rFonts w:ascii="Ebrima" w:hAnsi="Ebrima" w:cs="Arial"/>
          <w:szCs w:val="22"/>
        </w:rPr>
        <w:t>original</w:t>
      </w:r>
      <w:r w:rsidRPr="00F91640">
        <w:rPr>
          <w:rFonts w:ascii="Ebrima" w:hAnsi="Ebrima" w:cs="Arial"/>
          <w:spacing w:val="22"/>
          <w:szCs w:val="22"/>
        </w:rPr>
        <w:t xml:space="preserve"> </w:t>
      </w:r>
      <w:r w:rsidRPr="00F91640">
        <w:rPr>
          <w:rFonts w:ascii="Ebrima" w:hAnsi="Ebrima" w:cs="Arial"/>
          <w:szCs w:val="22"/>
        </w:rPr>
        <w:t>application</w:t>
      </w:r>
      <w:r w:rsidRPr="00F91640">
        <w:rPr>
          <w:rFonts w:ascii="Ebrima" w:hAnsi="Ebrima" w:cs="Arial"/>
          <w:spacing w:val="22"/>
          <w:szCs w:val="22"/>
        </w:rPr>
        <w:t xml:space="preserve"> </w:t>
      </w:r>
      <w:r w:rsidRPr="00F91640">
        <w:rPr>
          <w:rFonts w:ascii="Ebrima" w:hAnsi="Ebrima" w:cs="Arial"/>
          <w:szCs w:val="22"/>
        </w:rPr>
        <w:t>process;</w:t>
      </w:r>
    </w:p>
    <w:p w14:paraId="32C1C819" w14:textId="77777777" w:rsidR="009A206C" w:rsidRPr="00F91640" w:rsidRDefault="009A206C" w:rsidP="0091320A">
      <w:pPr>
        <w:pStyle w:val="BodyText"/>
        <w:widowControl w:val="0"/>
        <w:numPr>
          <w:ilvl w:val="0"/>
          <w:numId w:val="45"/>
        </w:numPr>
        <w:tabs>
          <w:tab w:val="left" w:pos="905"/>
        </w:tabs>
        <w:rPr>
          <w:rFonts w:ascii="Ebrima" w:hAnsi="Ebrima" w:cs="Arial"/>
          <w:szCs w:val="22"/>
        </w:rPr>
      </w:pPr>
      <w:r w:rsidRPr="00F91640">
        <w:rPr>
          <w:rFonts w:ascii="Ebrima" w:hAnsi="Ebrima" w:cs="Arial"/>
          <w:szCs w:val="22"/>
        </w:rPr>
        <w:t>Children</w:t>
      </w:r>
      <w:r w:rsidRPr="00F91640">
        <w:rPr>
          <w:rFonts w:ascii="Ebrima" w:hAnsi="Ebrima" w:cs="Arial"/>
          <w:spacing w:val="24"/>
          <w:szCs w:val="22"/>
        </w:rPr>
        <w:t xml:space="preserve"> </w:t>
      </w:r>
      <w:r w:rsidRPr="00F91640">
        <w:rPr>
          <w:rFonts w:ascii="Ebrima" w:hAnsi="Ebrima" w:cs="Arial"/>
          <w:szCs w:val="22"/>
        </w:rPr>
        <w:t>admitted</w:t>
      </w:r>
      <w:r w:rsidRPr="00F91640">
        <w:rPr>
          <w:rFonts w:ascii="Ebrima" w:hAnsi="Ebrima" w:cs="Arial"/>
          <w:spacing w:val="24"/>
          <w:szCs w:val="22"/>
        </w:rPr>
        <w:t xml:space="preserve"> </w:t>
      </w:r>
      <w:r w:rsidRPr="00F91640">
        <w:rPr>
          <w:rFonts w:ascii="Ebrima" w:hAnsi="Ebrima" w:cs="Arial"/>
          <w:szCs w:val="22"/>
        </w:rPr>
        <w:t>after</w:t>
      </w:r>
      <w:r w:rsidRPr="00F91640">
        <w:rPr>
          <w:rFonts w:ascii="Ebrima" w:hAnsi="Ebrima" w:cs="Arial"/>
          <w:spacing w:val="22"/>
          <w:szCs w:val="22"/>
        </w:rPr>
        <w:t xml:space="preserve"> </w:t>
      </w:r>
      <w:r w:rsidRPr="00F91640">
        <w:rPr>
          <w:rFonts w:ascii="Ebrima" w:hAnsi="Ebrima" w:cs="Arial"/>
          <w:szCs w:val="22"/>
        </w:rPr>
        <w:t>an</w:t>
      </w:r>
      <w:r w:rsidRPr="00F91640">
        <w:rPr>
          <w:rFonts w:ascii="Ebrima" w:hAnsi="Ebrima" w:cs="Arial"/>
          <w:spacing w:val="24"/>
          <w:szCs w:val="22"/>
        </w:rPr>
        <w:t xml:space="preserve"> </w:t>
      </w:r>
      <w:r w:rsidRPr="00F91640">
        <w:rPr>
          <w:rFonts w:ascii="Ebrima" w:hAnsi="Ebrima" w:cs="Arial"/>
          <w:szCs w:val="22"/>
        </w:rPr>
        <w:t>independent</w:t>
      </w:r>
      <w:r w:rsidRPr="00F91640">
        <w:rPr>
          <w:rFonts w:ascii="Ebrima" w:hAnsi="Ebrima" w:cs="Arial"/>
          <w:spacing w:val="23"/>
          <w:szCs w:val="22"/>
        </w:rPr>
        <w:t xml:space="preserve"> </w:t>
      </w:r>
      <w:r w:rsidRPr="00F91640">
        <w:rPr>
          <w:rFonts w:ascii="Ebrima" w:hAnsi="Ebrima" w:cs="Arial"/>
          <w:szCs w:val="22"/>
        </w:rPr>
        <w:t>appeals</w:t>
      </w:r>
      <w:r w:rsidRPr="00F91640">
        <w:rPr>
          <w:rFonts w:ascii="Ebrima" w:hAnsi="Ebrima" w:cs="Arial"/>
          <w:spacing w:val="23"/>
          <w:szCs w:val="22"/>
        </w:rPr>
        <w:t xml:space="preserve"> </w:t>
      </w:r>
      <w:r w:rsidRPr="00F91640">
        <w:rPr>
          <w:rFonts w:ascii="Ebrima" w:hAnsi="Ebrima" w:cs="Arial"/>
          <w:szCs w:val="22"/>
        </w:rPr>
        <w:t>panel</w:t>
      </w:r>
      <w:r w:rsidRPr="00F91640">
        <w:rPr>
          <w:rFonts w:ascii="Ebrima" w:hAnsi="Ebrima" w:cs="Arial"/>
          <w:spacing w:val="22"/>
          <w:szCs w:val="22"/>
        </w:rPr>
        <w:t xml:space="preserve"> </w:t>
      </w:r>
      <w:r w:rsidRPr="00F91640">
        <w:rPr>
          <w:rFonts w:ascii="Ebrima" w:hAnsi="Ebrima" w:cs="Arial"/>
          <w:szCs w:val="22"/>
        </w:rPr>
        <w:t>upholds</w:t>
      </w:r>
      <w:r w:rsidRPr="00F91640">
        <w:rPr>
          <w:rFonts w:ascii="Ebrima" w:hAnsi="Ebrima" w:cs="Arial"/>
          <w:spacing w:val="23"/>
          <w:szCs w:val="22"/>
        </w:rPr>
        <w:t xml:space="preserve"> </w:t>
      </w:r>
      <w:r w:rsidRPr="00F91640">
        <w:rPr>
          <w:rFonts w:ascii="Ebrima" w:hAnsi="Ebrima" w:cs="Arial"/>
          <w:szCs w:val="22"/>
        </w:rPr>
        <w:t>an</w:t>
      </w:r>
      <w:r w:rsidRPr="00F91640">
        <w:rPr>
          <w:rFonts w:ascii="Ebrima" w:hAnsi="Ebrima" w:cs="Arial"/>
          <w:spacing w:val="24"/>
          <w:szCs w:val="22"/>
        </w:rPr>
        <w:t xml:space="preserve"> </w:t>
      </w:r>
      <w:r w:rsidRPr="00F91640">
        <w:rPr>
          <w:rFonts w:ascii="Ebrima" w:hAnsi="Ebrima" w:cs="Arial"/>
          <w:szCs w:val="22"/>
        </w:rPr>
        <w:t>appeal;</w:t>
      </w:r>
    </w:p>
    <w:p w14:paraId="76C7D98C" w14:textId="77777777" w:rsidR="009A206C" w:rsidRPr="00F91640" w:rsidRDefault="009A206C" w:rsidP="0091320A">
      <w:pPr>
        <w:pStyle w:val="BodyText"/>
        <w:widowControl w:val="0"/>
        <w:numPr>
          <w:ilvl w:val="0"/>
          <w:numId w:val="45"/>
        </w:numPr>
        <w:tabs>
          <w:tab w:val="left" w:pos="905"/>
        </w:tabs>
        <w:spacing w:line="246" w:lineRule="auto"/>
        <w:ind w:right="243"/>
        <w:rPr>
          <w:rFonts w:ascii="Ebrima" w:hAnsi="Ebrima" w:cs="Arial"/>
          <w:szCs w:val="22"/>
        </w:rPr>
      </w:pPr>
      <w:r w:rsidRPr="00F91640">
        <w:rPr>
          <w:rFonts w:ascii="Ebrima" w:hAnsi="Ebrima" w:cs="Arial"/>
          <w:szCs w:val="22"/>
        </w:rPr>
        <w:t>Children</w:t>
      </w:r>
      <w:r w:rsidRPr="00F91640">
        <w:rPr>
          <w:rFonts w:ascii="Ebrima" w:hAnsi="Ebrima" w:cs="Arial"/>
          <w:spacing w:val="18"/>
          <w:szCs w:val="22"/>
        </w:rPr>
        <w:t xml:space="preserve"> </w:t>
      </w:r>
      <w:r w:rsidRPr="00F91640">
        <w:rPr>
          <w:rFonts w:ascii="Ebrima" w:hAnsi="Ebrima" w:cs="Arial"/>
          <w:szCs w:val="22"/>
        </w:rPr>
        <w:t>who</w:t>
      </w:r>
      <w:r w:rsidRPr="00F91640">
        <w:rPr>
          <w:rFonts w:ascii="Ebrima" w:hAnsi="Ebrima" w:cs="Arial"/>
          <w:spacing w:val="19"/>
          <w:szCs w:val="22"/>
        </w:rPr>
        <w:t xml:space="preserve"> </w:t>
      </w:r>
      <w:r w:rsidRPr="00F91640">
        <w:rPr>
          <w:rFonts w:ascii="Ebrima" w:hAnsi="Ebrima" w:cs="Arial"/>
          <w:szCs w:val="22"/>
        </w:rPr>
        <w:t>move</w:t>
      </w:r>
      <w:r w:rsidRPr="00F91640">
        <w:rPr>
          <w:rFonts w:ascii="Ebrima" w:hAnsi="Ebrima" w:cs="Arial"/>
          <w:spacing w:val="18"/>
          <w:szCs w:val="22"/>
        </w:rPr>
        <w:t xml:space="preserve"> </w:t>
      </w:r>
      <w:r w:rsidRPr="00F91640">
        <w:rPr>
          <w:rFonts w:ascii="Ebrima" w:hAnsi="Ebrima" w:cs="Arial"/>
          <w:szCs w:val="22"/>
        </w:rPr>
        <w:t>into</w:t>
      </w:r>
      <w:r w:rsidRPr="00F91640">
        <w:rPr>
          <w:rFonts w:ascii="Ebrima" w:hAnsi="Ebrima" w:cs="Arial"/>
          <w:spacing w:val="19"/>
          <w:szCs w:val="22"/>
        </w:rPr>
        <w:t xml:space="preserve"> </w:t>
      </w:r>
      <w:r w:rsidRPr="00F91640">
        <w:rPr>
          <w:rFonts w:ascii="Ebrima" w:hAnsi="Ebrima" w:cs="Arial"/>
          <w:szCs w:val="22"/>
        </w:rPr>
        <w:t>the</w:t>
      </w:r>
      <w:r w:rsidRPr="00F91640">
        <w:rPr>
          <w:rFonts w:ascii="Ebrima" w:hAnsi="Ebrima" w:cs="Arial"/>
          <w:spacing w:val="17"/>
          <w:szCs w:val="22"/>
        </w:rPr>
        <w:t xml:space="preserve"> </w:t>
      </w:r>
      <w:r w:rsidRPr="00F91640">
        <w:rPr>
          <w:rFonts w:ascii="Ebrima" w:hAnsi="Ebrima" w:cs="Arial"/>
          <w:szCs w:val="22"/>
        </w:rPr>
        <w:t>area</w:t>
      </w:r>
      <w:r w:rsidRPr="00F91640">
        <w:rPr>
          <w:rFonts w:ascii="Ebrima" w:hAnsi="Ebrima" w:cs="Arial"/>
          <w:spacing w:val="19"/>
          <w:szCs w:val="22"/>
        </w:rPr>
        <w:t xml:space="preserve"> </w:t>
      </w:r>
      <w:r w:rsidRPr="00F91640">
        <w:rPr>
          <w:rFonts w:ascii="Ebrima" w:hAnsi="Ebrima" w:cs="Arial"/>
          <w:szCs w:val="22"/>
        </w:rPr>
        <w:t>outside</w:t>
      </w:r>
      <w:r w:rsidRPr="00F91640">
        <w:rPr>
          <w:rFonts w:ascii="Ebrima" w:hAnsi="Ebrima" w:cs="Arial"/>
          <w:spacing w:val="19"/>
          <w:szCs w:val="22"/>
        </w:rPr>
        <w:t xml:space="preserve"> </w:t>
      </w:r>
      <w:r w:rsidRPr="00F91640">
        <w:rPr>
          <w:rFonts w:ascii="Ebrima" w:hAnsi="Ebrima" w:cs="Arial"/>
          <w:szCs w:val="22"/>
        </w:rPr>
        <w:t>the</w:t>
      </w:r>
      <w:r w:rsidRPr="00F91640">
        <w:rPr>
          <w:rFonts w:ascii="Ebrima" w:hAnsi="Ebrima" w:cs="Arial"/>
          <w:spacing w:val="18"/>
          <w:szCs w:val="22"/>
        </w:rPr>
        <w:t xml:space="preserve"> </w:t>
      </w:r>
      <w:r w:rsidRPr="00F91640">
        <w:rPr>
          <w:rFonts w:ascii="Ebrima" w:hAnsi="Ebrima" w:cs="Arial"/>
          <w:szCs w:val="22"/>
        </w:rPr>
        <w:t>normal</w:t>
      </w:r>
      <w:r w:rsidRPr="00F91640">
        <w:rPr>
          <w:rFonts w:ascii="Ebrima" w:hAnsi="Ebrima" w:cs="Arial"/>
          <w:spacing w:val="18"/>
          <w:szCs w:val="22"/>
        </w:rPr>
        <w:t xml:space="preserve"> </w:t>
      </w:r>
      <w:r w:rsidRPr="00F91640">
        <w:rPr>
          <w:rFonts w:ascii="Ebrima" w:hAnsi="Ebrima" w:cs="Arial"/>
          <w:szCs w:val="22"/>
        </w:rPr>
        <w:t>admission</w:t>
      </w:r>
      <w:r w:rsidRPr="00F91640">
        <w:rPr>
          <w:rFonts w:ascii="Ebrima" w:hAnsi="Ebrima" w:cs="Arial"/>
          <w:spacing w:val="18"/>
          <w:szCs w:val="22"/>
        </w:rPr>
        <w:t xml:space="preserve"> </w:t>
      </w:r>
      <w:r w:rsidRPr="00F91640">
        <w:rPr>
          <w:rFonts w:ascii="Ebrima" w:hAnsi="Ebrima" w:cs="Arial"/>
          <w:szCs w:val="22"/>
        </w:rPr>
        <w:t>round</w:t>
      </w:r>
      <w:r w:rsidRPr="00F91640">
        <w:rPr>
          <w:rFonts w:ascii="Ebrima" w:hAnsi="Ebrima" w:cs="Arial"/>
          <w:spacing w:val="19"/>
          <w:szCs w:val="22"/>
        </w:rPr>
        <w:t xml:space="preserve"> </w:t>
      </w:r>
      <w:r w:rsidRPr="00F91640">
        <w:rPr>
          <w:rFonts w:ascii="Ebrima" w:hAnsi="Ebrima" w:cs="Arial"/>
          <w:szCs w:val="22"/>
        </w:rPr>
        <w:t>for</w:t>
      </w:r>
      <w:r w:rsidRPr="00F91640">
        <w:rPr>
          <w:rFonts w:ascii="Ebrima" w:hAnsi="Ebrima" w:cs="Arial"/>
          <w:spacing w:val="17"/>
          <w:szCs w:val="22"/>
        </w:rPr>
        <w:t xml:space="preserve"> </w:t>
      </w:r>
      <w:r w:rsidRPr="00F91640">
        <w:rPr>
          <w:rFonts w:ascii="Ebrima" w:hAnsi="Ebrima" w:cs="Arial"/>
          <w:szCs w:val="22"/>
        </w:rPr>
        <w:t>whom</w:t>
      </w:r>
      <w:r w:rsidRPr="00F91640">
        <w:rPr>
          <w:rFonts w:ascii="Ebrima" w:hAnsi="Ebrima" w:cs="Arial"/>
          <w:spacing w:val="20"/>
          <w:szCs w:val="22"/>
        </w:rPr>
        <w:t xml:space="preserve"> </w:t>
      </w:r>
      <w:r w:rsidRPr="00F91640">
        <w:rPr>
          <w:rFonts w:ascii="Ebrima" w:hAnsi="Ebrima" w:cs="Arial"/>
          <w:szCs w:val="22"/>
        </w:rPr>
        <w:t>there</w:t>
      </w:r>
      <w:r w:rsidRPr="00F91640">
        <w:rPr>
          <w:rFonts w:ascii="Ebrima" w:hAnsi="Ebrima" w:cs="Arial"/>
          <w:spacing w:val="19"/>
          <w:szCs w:val="22"/>
        </w:rPr>
        <w:t xml:space="preserve"> </w:t>
      </w:r>
      <w:r w:rsidRPr="00F91640">
        <w:rPr>
          <w:rFonts w:ascii="Ebrima" w:hAnsi="Ebrima" w:cs="Arial"/>
          <w:szCs w:val="22"/>
        </w:rPr>
        <w:t>is</w:t>
      </w:r>
      <w:r w:rsidRPr="00F91640">
        <w:rPr>
          <w:rFonts w:ascii="Ebrima" w:hAnsi="Ebrima" w:cs="Arial"/>
          <w:spacing w:val="17"/>
          <w:szCs w:val="22"/>
        </w:rPr>
        <w:t xml:space="preserve"> </w:t>
      </w:r>
      <w:r w:rsidR="004D049A" w:rsidRPr="00F91640">
        <w:rPr>
          <w:rFonts w:ascii="Ebrima" w:hAnsi="Ebrima" w:cs="Arial"/>
          <w:szCs w:val="22"/>
        </w:rPr>
        <w:t>no</w:t>
      </w:r>
      <w:r w:rsidRPr="00F91640">
        <w:rPr>
          <w:rFonts w:ascii="Ebrima" w:hAnsi="Ebrima" w:cs="Arial"/>
          <w:spacing w:val="17"/>
          <w:szCs w:val="22"/>
        </w:rPr>
        <w:t xml:space="preserve"> </w:t>
      </w:r>
      <w:r w:rsidRPr="00F91640">
        <w:rPr>
          <w:rFonts w:ascii="Ebrima" w:hAnsi="Ebrima" w:cs="Arial"/>
          <w:szCs w:val="22"/>
        </w:rPr>
        <w:t>other</w:t>
      </w:r>
      <w:r w:rsidRPr="00F91640">
        <w:rPr>
          <w:rFonts w:ascii="Ebrima" w:hAnsi="Ebrima" w:cs="Arial"/>
          <w:spacing w:val="18"/>
          <w:szCs w:val="22"/>
        </w:rPr>
        <w:t xml:space="preserve"> </w:t>
      </w:r>
      <w:r w:rsidRPr="00F91640">
        <w:rPr>
          <w:rFonts w:ascii="Ebrima" w:hAnsi="Ebrima" w:cs="Arial"/>
          <w:szCs w:val="22"/>
        </w:rPr>
        <w:t>available</w:t>
      </w:r>
      <w:r w:rsidRPr="00F91640">
        <w:rPr>
          <w:rFonts w:ascii="Ebrima" w:hAnsi="Ebrima" w:cs="Arial"/>
          <w:spacing w:val="48"/>
          <w:w w:val="102"/>
          <w:szCs w:val="22"/>
        </w:rPr>
        <w:t xml:space="preserve"> </w:t>
      </w:r>
      <w:r w:rsidRPr="00F91640">
        <w:rPr>
          <w:rFonts w:ascii="Ebrima" w:hAnsi="Ebrima" w:cs="Arial"/>
          <w:szCs w:val="22"/>
        </w:rPr>
        <w:t>school</w:t>
      </w:r>
      <w:r w:rsidRPr="00F91640">
        <w:rPr>
          <w:rFonts w:ascii="Ebrima" w:hAnsi="Ebrima" w:cs="Arial"/>
          <w:spacing w:val="29"/>
          <w:szCs w:val="22"/>
        </w:rPr>
        <w:t xml:space="preserve"> </w:t>
      </w:r>
      <w:r w:rsidRPr="00F91640">
        <w:rPr>
          <w:rFonts w:ascii="Ebrima" w:hAnsi="Ebrima" w:cs="Arial"/>
          <w:szCs w:val="22"/>
        </w:rPr>
        <w:t>with</w:t>
      </w:r>
      <w:r w:rsidRPr="00F91640">
        <w:rPr>
          <w:rFonts w:ascii="Ebrima" w:hAnsi="Ebrima" w:cs="Arial"/>
          <w:spacing w:val="31"/>
          <w:szCs w:val="22"/>
        </w:rPr>
        <w:t xml:space="preserve"> </w:t>
      </w:r>
      <w:r w:rsidRPr="00F91640">
        <w:rPr>
          <w:rFonts w:ascii="Ebrima" w:hAnsi="Ebrima" w:cs="Arial"/>
          <w:szCs w:val="22"/>
        </w:rPr>
        <w:t>reasonable</w:t>
      </w:r>
      <w:r w:rsidRPr="00F91640">
        <w:rPr>
          <w:rFonts w:ascii="Ebrima" w:hAnsi="Ebrima" w:cs="Arial"/>
          <w:spacing w:val="30"/>
          <w:szCs w:val="22"/>
        </w:rPr>
        <w:t xml:space="preserve"> </w:t>
      </w:r>
      <w:r w:rsidRPr="00F91640">
        <w:rPr>
          <w:rFonts w:ascii="Ebrima" w:hAnsi="Ebrima" w:cs="Arial"/>
          <w:szCs w:val="22"/>
        </w:rPr>
        <w:t>distance;</w:t>
      </w:r>
    </w:p>
    <w:p w14:paraId="656A61B7" w14:textId="77777777" w:rsidR="009A206C" w:rsidRPr="00F91640" w:rsidRDefault="009A206C" w:rsidP="0091320A">
      <w:pPr>
        <w:pStyle w:val="BodyText"/>
        <w:widowControl w:val="0"/>
        <w:numPr>
          <w:ilvl w:val="0"/>
          <w:numId w:val="45"/>
        </w:numPr>
        <w:tabs>
          <w:tab w:val="left" w:pos="905"/>
        </w:tabs>
        <w:spacing w:line="262" w:lineRule="exact"/>
        <w:rPr>
          <w:rFonts w:ascii="Ebrima" w:hAnsi="Ebrima" w:cs="Arial"/>
          <w:szCs w:val="22"/>
        </w:rPr>
      </w:pPr>
      <w:r w:rsidRPr="00F91640">
        <w:rPr>
          <w:rFonts w:ascii="Ebrima" w:hAnsi="Ebrima" w:cs="Arial"/>
          <w:szCs w:val="22"/>
        </w:rPr>
        <w:t>Children</w:t>
      </w:r>
      <w:r w:rsidRPr="00F91640">
        <w:rPr>
          <w:rFonts w:ascii="Ebrima" w:hAnsi="Ebrima" w:cs="Arial"/>
          <w:spacing w:val="23"/>
          <w:szCs w:val="22"/>
        </w:rPr>
        <w:t xml:space="preserve"> </w:t>
      </w:r>
      <w:r w:rsidRPr="00F91640">
        <w:rPr>
          <w:rFonts w:ascii="Ebrima" w:hAnsi="Ebrima" w:cs="Arial"/>
          <w:szCs w:val="22"/>
        </w:rPr>
        <w:t>of</w:t>
      </w:r>
      <w:r w:rsidRPr="00F91640">
        <w:rPr>
          <w:rFonts w:ascii="Ebrima" w:hAnsi="Ebrima" w:cs="Arial"/>
          <w:spacing w:val="23"/>
          <w:szCs w:val="22"/>
        </w:rPr>
        <w:t xml:space="preserve"> </w:t>
      </w:r>
      <w:r w:rsidRPr="00F91640">
        <w:rPr>
          <w:rFonts w:ascii="Ebrima" w:hAnsi="Ebrima" w:cs="Arial"/>
          <w:szCs w:val="22"/>
        </w:rPr>
        <w:t>UK</w:t>
      </w:r>
      <w:r w:rsidRPr="00F91640">
        <w:rPr>
          <w:rFonts w:ascii="Ebrima" w:hAnsi="Ebrima" w:cs="Arial"/>
          <w:spacing w:val="24"/>
          <w:szCs w:val="22"/>
        </w:rPr>
        <w:t xml:space="preserve"> </w:t>
      </w:r>
      <w:r w:rsidRPr="00F91640">
        <w:rPr>
          <w:rFonts w:ascii="Ebrima" w:hAnsi="Ebrima" w:cs="Arial"/>
          <w:szCs w:val="22"/>
        </w:rPr>
        <w:t>service</w:t>
      </w:r>
      <w:r w:rsidRPr="00F91640">
        <w:rPr>
          <w:rFonts w:ascii="Ebrima" w:hAnsi="Ebrima" w:cs="Arial"/>
          <w:spacing w:val="24"/>
          <w:szCs w:val="22"/>
        </w:rPr>
        <w:t xml:space="preserve"> </w:t>
      </w:r>
      <w:r w:rsidRPr="00F91640">
        <w:rPr>
          <w:rFonts w:ascii="Ebrima" w:hAnsi="Ebrima" w:cs="Arial"/>
          <w:szCs w:val="22"/>
        </w:rPr>
        <w:t>personnel</w:t>
      </w:r>
      <w:r w:rsidRPr="00F91640">
        <w:rPr>
          <w:rFonts w:ascii="Ebrima" w:hAnsi="Ebrima" w:cs="Arial"/>
          <w:spacing w:val="22"/>
          <w:szCs w:val="22"/>
        </w:rPr>
        <w:t xml:space="preserve"> </w:t>
      </w:r>
      <w:r w:rsidRPr="00F91640">
        <w:rPr>
          <w:rFonts w:ascii="Ebrima" w:hAnsi="Ebrima" w:cs="Arial"/>
          <w:szCs w:val="22"/>
        </w:rPr>
        <w:t>admitted</w:t>
      </w:r>
      <w:r w:rsidRPr="00F91640">
        <w:rPr>
          <w:rFonts w:ascii="Ebrima" w:hAnsi="Ebrima" w:cs="Arial"/>
          <w:spacing w:val="24"/>
          <w:szCs w:val="22"/>
        </w:rPr>
        <w:t xml:space="preserve"> </w:t>
      </w:r>
      <w:r w:rsidRPr="00F91640">
        <w:rPr>
          <w:rFonts w:ascii="Ebrima" w:hAnsi="Ebrima" w:cs="Arial"/>
          <w:szCs w:val="22"/>
        </w:rPr>
        <w:t>outside</w:t>
      </w:r>
      <w:r w:rsidRPr="00F91640">
        <w:rPr>
          <w:rFonts w:ascii="Ebrima" w:hAnsi="Ebrima" w:cs="Arial"/>
          <w:spacing w:val="24"/>
          <w:szCs w:val="22"/>
        </w:rPr>
        <w:t xml:space="preserve"> </w:t>
      </w:r>
      <w:r w:rsidRPr="00F91640">
        <w:rPr>
          <w:rFonts w:ascii="Ebrima" w:hAnsi="Ebrima" w:cs="Arial"/>
          <w:szCs w:val="22"/>
        </w:rPr>
        <w:t>the</w:t>
      </w:r>
      <w:r w:rsidRPr="00F91640">
        <w:rPr>
          <w:rFonts w:ascii="Ebrima" w:hAnsi="Ebrima" w:cs="Arial"/>
          <w:spacing w:val="24"/>
          <w:szCs w:val="22"/>
        </w:rPr>
        <w:t xml:space="preserve"> </w:t>
      </w:r>
      <w:r w:rsidRPr="00F91640">
        <w:rPr>
          <w:rFonts w:ascii="Ebrima" w:hAnsi="Ebrima" w:cs="Arial"/>
          <w:szCs w:val="22"/>
        </w:rPr>
        <w:t>normal</w:t>
      </w:r>
      <w:r w:rsidRPr="00F91640">
        <w:rPr>
          <w:rFonts w:ascii="Ebrima" w:hAnsi="Ebrima" w:cs="Arial"/>
          <w:spacing w:val="22"/>
          <w:szCs w:val="22"/>
        </w:rPr>
        <w:t xml:space="preserve"> </w:t>
      </w:r>
      <w:r w:rsidRPr="00F91640">
        <w:rPr>
          <w:rFonts w:ascii="Ebrima" w:hAnsi="Ebrima" w:cs="Arial"/>
          <w:szCs w:val="22"/>
        </w:rPr>
        <w:t>admission</w:t>
      </w:r>
      <w:r w:rsidRPr="00F91640">
        <w:rPr>
          <w:rFonts w:ascii="Ebrima" w:hAnsi="Ebrima" w:cs="Arial"/>
          <w:spacing w:val="24"/>
          <w:szCs w:val="22"/>
        </w:rPr>
        <w:t xml:space="preserve"> </w:t>
      </w:r>
      <w:r w:rsidRPr="00F91640">
        <w:rPr>
          <w:rFonts w:ascii="Ebrima" w:hAnsi="Ebrima" w:cs="Arial"/>
          <w:szCs w:val="22"/>
        </w:rPr>
        <w:t>round;</w:t>
      </w:r>
    </w:p>
    <w:p w14:paraId="2CC1DF98" w14:textId="155A82FB" w:rsidR="009A206C" w:rsidRPr="002D334D" w:rsidRDefault="00EC0223" w:rsidP="0091320A">
      <w:pPr>
        <w:pStyle w:val="BodyText"/>
        <w:widowControl w:val="0"/>
        <w:numPr>
          <w:ilvl w:val="0"/>
          <w:numId w:val="45"/>
        </w:numPr>
        <w:tabs>
          <w:tab w:val="left" w:pos="905"/>
        </w:tabs>
        <w:spacing w:line="284" w:lineRule="exact"/>
        <w:rPr>
          <w:rFonts w:ascii="Ebrima" w:hAnsi="Ebrima" w:cs="Arial"/>
          <w:szCs w:val="22"/>
        </w:rPr>
      </w:pPr>
      <w:r>
        <w:rPr>
          <w:rFonts w:ascii="Ebrima" w:hAnsi="Ebrima" w:cs="Arial"/>
          <w:szCs w:val="22"/>
        </w:rPr>
        <w:lastRenderedPageBreak/>
        <w:t>C</w:t>
      </w:r>
      <w:r w:rsidR="002D334D" w:rsidRPr="002D334D">
        <w:rPr>
          <w:rFonts w:ascii="Ebrima" w:hAnsi="Ebrima" w:cs="Arial"/>
          <w:szCs w:val="22"/>
        </w:rPr>
        <w:t>hildren whose twin or sibling from a multiple birth is admitted</w:t>
      </w:r>
      <w:r w:rsidR="002D334D">
        <w:rPr>
          <w:rFonts w:ascii="Ebrima" w:hAnsi="Ebrima" w:cs="Arial"/>
          <w:szCs w:val="22"/>
        </w:rPr>
        <w:t xml:space="preserve"> </w:t>
      </w:r>
      <w:r w:rsidR="002D334D" w:rsidRPr="002D334D">
        <w:rPr>
          <w:rFonts w:ascii="Ebrima" w:hAnsi="Ebrima" w:cs="Arial"/>
          <w:szCs w:val="22"/>
        </w:rPr>
        <w:t xml:space="preserve">otherwise than as an excepted </w:t>
      </w:r>
      <w:r w:rsidRPr="002D334D">
        <w:rPr>
          <w:rFonts w:ascii="Ebrima" w:hAnsi="Ebrima" w:cs="Arial"/>
          <w:szCs w:val="22"/>
        </w:rPr>
        <w:t>pupil.</w:t>
      </w:r>
    </w:p>
    <w:p w14:paraId="7749D06F" w14:textId="77777777" w:rsidR="008011FA" w:rsidRPr="008011FA" w:rsidRDefault="009A206C" w:rsidP="008011FA">
      <w:pPr>
        <w:pStyle w:val="BodyText"/>
        <w:widowControl w:val="0"/>
        <w:numPr>
          <w:ilvl w:val="0"/>
          <w:numId w:val="45"/>
        </w:numPr>
        <w:tabs>
          <w:tab w:val="left" w:pos="905"/>
        </w:tabs>
        <w:spacing w:line="246" w:lineRule="auto"/>
        <w:ind w:right="427"/>
        <w:rPr>
          <w:ins w:id="41" w:author="Laura Withington - T.L" w:date="2026-01-08T10:16:00Z"/>
          <w:rFonts w:ascii="Ebrima" w:hAnsi="Ebrima" w:cs="Arial"/>
          <w:spacing w:val="17"/>
          <w:szCs w:val="22"/>
          <w:lang w:val="en-GB"/>
        </w:rPr>
      </w:pPr>
      <w:r w:rsidRPr="00F91640">
        <w:rPr>
          <w:rFonts w:ascii="Ebrima" w:hAnsi="Ebrima" w:cs="Arial"/>
          <w:szCs w:val="22"/>
        </w:rPr>
        <w:t>Children</w:t>
      </w:r>
      <w:r w:rsidRPr="00F91640">
        <w:rPr>
          <w:rFonts w:ascii="Ebrima" w:hAnsi="Ebrima" w:cs="Arial"/>
          <w:spacing w:val="16"/>
          <w:szCs w:val="22"/>
        </w:rPr>
        <w:t xml:space="preserve"> </w:t>
      </w:r>
      <w:r w:rsidRPr="00F91640">
        <w:rPr>
          <w:rFonts w:ascii="Ebrima" w:hAnsi="Ebrima" w:cs="Arial"/>
          <w:szCs w:val="22"/>
        </w:rPr>
        <w:t>with</w:t>
      </w:r>
      <w:r w:rsidRPr="00F91640">
        <w:rPr>
          <w:rFonts w:ascii="Ebrima" w:hAnsi="Ebrima" w:cs="Arial"/>
          <w:spacing w:val="17"/>
          <w:szCs w:val="22"/>
        </w:rPr>
        <w:t xml:space="preserve"> </w:t>
      </w:r>
      <w:ins w:id="42" w:author="Laura Withington - T.L" w:date="2026-01-08T10:16:00Z">
        <w:r w:rsidR="008011FA" w:rsidRPr="008011FA">
          <w:rPr>
            <w:rFonts w:ascii="Ebrima" w:hAnsi="Ebrima" w:cs="Arial"/>
            <w:spacing w:val="17"/>
            <w:szCs w:val="22"/>
            <w:lang w:val="en-GB"/>
          </w:rPr>
          <w:t>Education, Health and Care plans</w:t>
        </w:r>
      </w:ins>
    </w:p>
    <w:p w14:paraId="336E8F2F" w14:textId="330E6890" w:rsidR="009A206C" w:rsidRPr="00F91640" w:rsidRDefault="009A206C" w:rsidP="0091320A">
      <w:pPr>
        <w:pStyle w:val="BodyText"/>
        <w:widowControl w:val="0"/>
        <w:numPr>
          <w:ilvl w:val="0"/>
          <w:numId w:val="45"/>
        </w:numPr>
        <w:tabs>
          <w:tab w:val="left" w:pos="905"/>
        </w:tabs>
        <w:spacing w:line="246" w:lineRule="auto"/>
        <w:ind w:right="427"/>
        <w:rPr>
          <w:rFonts w:ascii="Ebrima" w:hAnsi="Ebrima" w:cs="Arial"/>
          <w:szCs w:val="22"/>
        </w:rPr>
      </w:pPr>
      <w:del w:id="43" w:author="Laura Withington - T.L" w:date="2026-01-08T10:16:00Z">
        <w:r w:rsidRPr="00F91640" w:rsidDel="008011FA">
          <w:rPr>
            <w:rFonts w:ascii="Ebrima" w:hAnsi="Ebrima" w:cs="Arial"/>
            <w:szCs w:val="22"/>
          </w:rPr>
          <w:delText>SEN</w:delText>
        </w:r>
        <w:r w:rsidRPr="00F91640" w:rsidDel="008011FA">
          <w:rPr>
            <w:rFonts w:ascii="Ebrima" w:hAnsi="Ebrima" w:cs="Arial"/>
            <w:spacing w:val="16"/>
            <w:szCs w:val="22"/>
          </w:rPr>
          <w:delText xml:space="preserve"> </w:delText>
        </w:r>
      </w:del>
      <w:r w:rsidRPr="00F91640">
        <w:rPr>
          <w:rFonts w:ascii="Ebrima" w:hAnsi="Ebrima" w:cs="Arial"/>
          <w:szCs w:val="22"/>
        </w:rPr>
        <w:t>who</w:t>
      </w:r>
      <w:r w:rsidRPr="00F91640">
        <w:rPr>
          <w:rFonts w:ascii="Ebrima" w:hAnsi="Ebrima" w:cs="Arial"/>
          <w:spacing w:val="17"/>
          <w:szCs w:val="22"/>
        </w:rPr>
        <w:t xml:space="preserve"> </w:t>
      </w:r>
      <w:r w:rsidRPr="00F91640">
        <w:rPr>
          <w:rFonts w:ascii="Ebrima" w:hAnsi="Ebrima" w:cs="Arial"/>
          <w:szCs w:val="22"/>
        </w:rPr>
        <w:t>are</w:t>
      </w:r>
      <w:r w:rsidRPr="00F91640">
        <w:rPr>
          <w:rFonts w:ascii="Ebrima" w:hAnsi="Ebrima" w:cs="Arial"/>
          <w:spacing w:val="16"/>
          <w:szCs w:val="22"/>
        </w:rPr>
        <w:t xml:space="preserve"> </w:t>
      </w:r>
      <w:r w:rsidRPr="00F91640">
        <w:rPr>
          <w:rFonts w:ascii="Ebrima" w:hAnsi="Ebrima" w:cs="Arial"/>
          <w:szCs w:val="22"/>
        </w:rPr>
        <w:t>normally</w:t>
      </w:r>
      <w:r w:rsidRPr="00F91640">
        <w:rPr>
          <w:rFonts w:ascii="Ebrima" w:hAnsi="Ebrima" w:cs="Arial"/>
          <w:spacing w:val="17"/>
          <w:szCs w:val="22"/>
        </w:rPr>
        <w:t xml:space="preserve"> </w:t>
      </w:r>
      <w:r w:rsidRPr="00F91640">
        <w:rPr>
          <w:rFonts w:ascii="Ebrima" w:hAnsi="Ebrima" w:cs="Arial"/>
          <w:szCs w:val="22"/>
        </w:rPr>
        <w:t>taught</w:t>
      </w:r>
      <w:r w:rsidRPr="00F91640">
        <w:rPr>
          <w:rFonts w:ascii="Ebrima" w:hAnsi="Ebrima" w:cs="Arial"/>
          <w:spacing w:val="15"/>
          <w:szCs w:val="22"/>
        </w:rPr>
        <w:t xml:space="preserve"> </w:t>
      </w:r>
      <w:r w:rsidRPr="00F91640">
        <w:rPr>
          <w:rFonts w:ascii="Ebrima" w:hAnsi="Ebrima" w:cs="Arial"/>
          <w:szCs w:val="22"/>
        </w:rPr>
        <w:t>in</w:t>
      </w:r>
      <w:r w:rsidRPr="00F91640">
        <w:rPr>
          <w:rFonts w:ascii="Ebrima" w:hAnsi="Ebrima" w:cs="Arial"/>
          <w:spacing w:val="17"/>
          <w:szCs w:val="22"/>
        </w:rPr>
        <w:t xml:space="preserve"> </w:t>
      </w:r>
      <w:r w:rsidR="00C15E60" w:rsidRPr="00F91640">
        <w:rPr>
          <w:rFonts w:ascii="Ebrima" w:hAnsi="Ebrima" w:cs="Arial"/>
          <w:szCs w:val="22"/>
        </w:rPr>
        <w:t>a</w:t>
      </w:r>
      <w:r w:rsidRPr="00F91640">
        <w:rPr>
          <w:rFonts w:ascii="Ebrima" w:hAnsi="Ebrima" w:cs="Arial"/>
          <w:spacing w:val="16"/>
          <w:szCs w:val="22"/>
        </w:rPr>
        <w:t xml:space="preserve"> </w:t>
      </w:r>
      <w:del w:id="44" w:author="Laura Withington - T.L" w:date="2026-01-08T10:16:00Z">
        <w:r w:rsidRPr="00F91640" w:rsidDel="008011FA">
          <w:rPr>
            <w:rFonts w:ascii="Ebrima" w:hAnsi="Ebrima" w:cs="Arial"/>
            <w:szCs w:val="22"/>
          </w:rPr>
          <w:delText>SEN</w:delText>
        </w:r>
      </w:del>
      <w:ins w:id="45" w:author="Laura Withington - T.L" w:date="2026-01-08T10:17:00Z">
        <w:r w:rsidR="008011FA">
          <w:rPr>
            <w:rFonts w:ascii="Ebrima" w:hAnsi="Ebrima" w:cs="Arial"/>
            <w:szCs w:val="22"/>
          </w:rPr>
          <w:t xml:space="preserve"> </w:t>
        </w:r>
        <w:r w:rsidR="008011FA" w:rsidRPr="008011FA">
          <w:rPr>
            <w:rFonts w:ascii="Ebrima" w:hAnsi="Ebrima" w:cs="Arial"/>
            <w:spacing w:val="17"/>
            <w:szCs w:val="22"/>
            <w:lang w:val="en-GB"/>
          </w:rPr>
          <w:t>Education, Health and Care plans</w:t>
        </w:r>
      </w:ins>
      <w:r w:rsidRPr="00F91640">
        <w:rPr>
          <w:rFonts w:ascii="Ebrima" w:hAnsi="Ebrima" w:cs="Arial"/>
          <w:spacing w:val="17"/>
          <w:szCs w:val="22"/>
        </w:rPr>
        <w:t xml:space="preserve"> </w:t>
      </w:r>
      <w:r w:rsidRPr="00F91640">
        <w:rPr>
          <w:rFonts w:ascii="Ebrima" w:hAnsi="Ebrima" w:cs="Arial"/>
          <w:szCs w:val="22"/>
        </w:rPr>
        <w:t>unit</w:t>
      </w:r>
      <w:r w:rsidRPr="00F91640">
        <w:rPr>
          <w:rFonts w:ascii="Ebrima" w:hAnsi="Ebrima" w:cs="Arial"/>
          <w:spacing w:val="15"/>
          <w:szCs w:val="22"/>
        </w:rPr>
        <w:t xml:space="preserve"> </w:t>
      </w:r>
      <w:r w:rsidRPr="00F91640">
        <w:rPr>
          <w:rFonts w:ascii="Ebrima" w:hAnsi="Ebrima" w:cs="Arial"/>
          <w:szCs w:val="22"/>
        </w:rPr>
        <w:t>attached</w:t>
      </w:r>
      <w:r w:rsidRPr="00F91640">
        <w:rPr>
          <w:rFonts w:ascii="Ebrima" w:hAnsi="Ebrima" w:cs="Arial"/>
          <w:spacing w:val="17"/>
          <w:szCs w:val="22"/>
        </w:rPr>
        <w:t xml:space="preserve"> </w:t>
      </w:r>
      <w:r w:rsidRPr="00F91640">
        <w:rPr>
          <w:rFonts w:ascii="Ebrima" w:hAnsi="Ebrima" w:cs="Arial"/>
          <w:szCs w:val="22"/>
        </w:rPr>
        <w:t>to</w:t>
      </w:r>
      <w:r w:rsidRPr="00F91640">
        <w:rPr>
          <w:rFonts w:ascii="Ebrima" w:hAnsi="Ebrima" w:cs="Arial"/>
          <w:spacing w:val="16"/>
          <w:szCs w:val="22"/>
        </w:rPr>
        <w:t xml:space="preserve"> </w:t>
      </w:r>
      <w:r w:rsidRPr="00F91640">
        <w:rPr>
          <w:rFonts w:ascii="Ebrima" w:hAnsi="Ebrima" w:cs="Arial"/>
          <w:szCs w:val="22"/>
        </w:rPr>
        <w:t>the</w:t>
      </w:r>
      <w:r w:rsidRPr="00F91640">
        <w:rPr>
          <w:rFonts w:ascii="Ebrima" w:hAnsi="Ebrima" w:cs="Arial"/>
          <w:spacing w:val="17"/>
          <w:szCs w:val="22"/>
        </w:rPr>
        <w:t xml:space="preserve"> </w:t>
      </w:r>
      <w:r w:rsidRPr="00F91640">
        <w:rPr>
          <w:rFonts w:ascii="Ebrima" w:hAnsi="Ebrima" w:cs="Arial"/>
          <w:szCs w:val="22"/>
        </w:rPr>
        <w:t>school,</w:t>
      </w:r>
      <w:r w:rsidRPr="00F91640">
        <w:rPr>
          <w:rFonts w:ascii="Ebrima" w:hAnsi="Ebrima" w:cs="Arial"/>
          <w:spacing w:val="15"/>
          <w:szCs w:val="22"/>
        </w:rPr>
        <w:t xml:space="preserve"> </w:t>
      </w:r>
      <w:r w:rsidRPr="00F91640">
        <w:rPr>
          <w:rFonts w:ascii="Ebrima" w:hAnsi="Ebrima" w:cs="Arial"/>
          <w:szCs w:val="22"/>
        </w:rPr>
        <w:t>or</w:t>
      </w:r>
      <w:r w:rsidRPr="00F91640">
        <w:rPr>
          <w:rFonts w:ascii="Ebrima" w:hAnsi="Ebrima" w:cs="Arial"/>
          <w:spacing w:val="15"/>
          <w:szCs w:val="22"/>
        </w:rPr>
        <w:t xml:space="preserve"> </w:t>
      </w:r>
      <w:r w:rsidRPr="00F91640">
        <w:rPr>
          <w:rFonts w:ascii="Ebrima" w:hAnsi="Ebrima" w:cs="Arial"/>
          <w:szCs w:val="22"/>
        </w:rPr>
        <w:t>registered</w:t>
      </w:r>
      <w:r w:rsidRPr="00F91640">
        <w:rPr>
          <w:rFonts w:ascii="Ebrima" w:hAnsi="Ebrima" w:cs="Arial"/>
          <w:spacing w:val="17"/>
          <w:szCs w:val="22"/>
        </w:rPr>
        <w:t xml:space="preserve"> </w:t>
      </w:r>
      <w:r w:rsidRPr="00F91640">
        <w:rPr>
          <w:rFonts w:ascii="Ebrima" w:hAnsi="Ebrima" w:cs="Arial"/>
          <w:szCs w:val="22"/>
        </w:rPr>
        <w:t>at</w:t>
      </w:r>
      <w:r w:rsidRPr="00F91640">
        <w:rPr>
          <w:rFonts w:ascii="Ebrima" w:hAnsi="Ebrima" w:cs="Arial"/>
          <w:spacing w:val="15"/>
          <w:szCs w:val="22"/>
        </w:rPr>
        <w:t xml:space="preserve"> </w:t>
      </w:r>
      <w:r w:rsidRPr="00F91640">
        <w:rPr>
          <w:rFonts w:ascii="Ebrima" w:hAnsi="Ebrima" w:cs="Arial"/>
          <w:szCs w:val="22"/>
        </w:rPr>
        <w:t>a</w:t>
      </w:r>
      <w:r w:rsidRPr="00F91640">
        <w:rPr>
          <w:rFonts w:ascii="Ebrima" w:hAnsi="Ebrima" w:cs="Arial"/>
          <w:spacing w:val="17"/>
          <w:szCs w:val="22"/>
        </w:rPr>
        <w:t xml:space="preserve"> </w:t>
      </w:r>
      <w:r w:rsidRPr="00F91640">
        <w:rPr>
          <w:rFonts w:ascii="Ebrima" w:hAnsi="Ebrima" w:cs="Arial"/>
          <w:szCs w:val="22"/>
        </w:rPr>
        <w:t>special</w:t>
      </w:r>
      <w:r w:rsidRPr="00F91640">
        <w:rPr>
          <w:rFonts w:ascii="Ebrima" w:hAnsi="Ebrima" w:cs="Arial"/>
          <w:spacing w:val="48"/>
          <w:w w:val="103"/>
          <w:szCs w:val="22"/>
        </w:rPr>
        <w:t xml:space="preserve"> </w:t>
      </w:r>
      <w:r w:rsidRPr="00F91640">
        <w:rPr>
          <w:rFonts w:ascii="Ebrima" w:hAnsi="Ebrima" w:cs="Arial"/>
          <w:szCs w:val="22"/>
        </w:rPr>
        <w:t>school,</w:t>
      </w:r>
      <w:r w:rsidRPr="00F91640">
        <w:rPr>
          <w:rFonts w:ascii="Ebrima" w:hAnsi="Ebrima" w:cs="Arial"/>
          <w:spacing w:val="20"/>
          <w:szCs w:val="22"/>
        </w:rPr>
        <w:t xml:space="preserve"> </w:t>
      </w:r>
      <w:r w:rsidRPr="00F91640">
        <w:rPr>
          <w:rFonts w:ascii="Ebrima" w:hAnsi="Ebrima" w:cs="Arial"/>
          <w:szCs w:val="22"/>
        </w:rPr>
        <w:t>who</w:t>
      </w:r>
      <w:r w:rsidRPr="00F91640">
        <w:rPr>
          <w:rFonts w:ascii="Ebrima" w:hAnsi="Ebrima" w:cs="Arial"/>
          <w:spacing w:val="22"/>
          <w:szCs w:val="22"/>
        </w:rPr>
        <w:t xml:space="preserve"> </w:t>
      </w:r>
      <w:r w:rsidRPr="00F91640">
        <w:rPr>
          <w:rFonts w:ascii="Ebrima" w:hAnsi="Ebrima" w:cs="Arial"/>
          <w:szCs w:val="22"/>
        </w:rPr>
        <w:t>attend</w:t>
      </w:r>
      <w:r w:rsidRPr="00F91640">
        <w:rPr>
          <w:rFonts w:ascii="Ebrima" w:hAnsi="Ebrima" w:cs="Arial"/>
          <w:spacing w:val="22"/>
          <w:szCs w:val="22"/>
        </w:rPr>
        <w:t xml:space="preserve"> </w:t>
      </w:r>
      <w:r w:rsidRPr="00F91640">
        <w:rPr>
          <w:rFonts w:ascii="Ebrima" w:hAnsi="Ebrima" w:cs="Arial"/>
          <w:szCs w:val="22"/>
        </w:rPr>
        <w:t>some</w:t>
      </w:r>
      <w:r w:rsidRPr="00F91640">
        <w:rPr>
          <w:rFonts w:ascii="Ebrima" w:hAnsi="Ebrima" w:cs="Arial"/>
          <w:spacing w:val="22"/>
          <w:szCs w:val="22"/>
        </w:rPr>
        <w:t xml:space="preserve"> </w:t>
      </w:r>
      <w:r w:rsidRPr="00F91640">
        <w:rPr>
          <w:rFonts w:ascii="Ebrima" w:hAnsi="Ebrima" w:cs="Arial"/>
          <w:szCs w:val="22"/>
        </w:rPr>
        <w:t>infant</w:t>
      </w:r>
      <w:r w:rsidRPr="00F91640">
        <w:rPr>
          <w:rFonts w:ascii="Ebrima" w:hAnsi="Ebrima" w:cs="Arial"/>
          <w:spacing w:val="20"/>
          <w:szCs w:val="22"/>
        </w:rPr>
        <w:t xml:space="preserve"> </w:t>
      </w:r>
      <w:r w:rsidRPr="00F91640">
        <w:rPr>
          <w:rFonts w:ascii="Ebrima" w:hAnsi="Ebrima" w:cs="Arial"/>
          <w:szCs w:val="22"/>
        </w:rPr>
        <w:t>classes</w:t>
      </w:r>
      <w:r w:rsidRPr="00F91640">
        <w:rPr>
          <w:rFonts w:ascii="Ebrima" w:hAnsi="Ebrima" w:cs="Arial"/>
          <w:spacing w:val="21"/>
          <w:szCs w:val="22"/>
        </w:rPr>
        <w:t xml:space="preserve"> </w:t>
      </w:r>
      <w:r w:rsidRPr="00F91640">
        <w:rPr>
          <w:rFonts w:ascii="Ebrima" w:hAnsi="Ebrima" w:cs="Arial"/>
          <w:szCs w:val="22"/>
        </w:rPr>
        <w:t>within</w:t>
      </w:r>
      <w:r w:rsidRPr="00F91640">
        <w:rPr>
          <w:rFonts w:ascii="Ebrima" w:hAnsi="Ebrima" w:cs="Arial"/>
          <w:spacing w:val="22"/>
          <w:szCs w:val="22"/>
        </w:rPr>
        <w:t xml:space="preserve"> </w:t>
      </w:r>
      <w:r w:rsidRPr="00F91640">
        <w:rPr>
          <w:rFonts w:ascii="Ebrima" w:hAnsi="Ebrima" w:cs="Arial"/>
          <w:szCs w:val="22"/>
        </w:rPr>
        <w:t>the</w:t>
      </w:r>
      <w:r w:rsidRPr="00F91640">
        <w:rPr>
          <w:rFonts w:ascii="Ebrima" w:hAnsi="Ebrima" w:cs="Arial"/>
          <w:spacing w:val="22"/>
          <w:szCs w:val="22"/>
        </w:rPr>
        <w:t xml:space="preserve"> </w:t>
      </w:r>
      <w:r w:rsidRPr="00F91640">
        <w:rPr>
          <w:rFonts w:ascii="Ebrima" w:hAnsi="Ebrima" w:cs="Arial"/>
          <w:szCs w:val="22"/>
        </w:rPr>
        <w:t>mainstream</w:t>
      </w:r>
      <w:r w:rsidRPr="00F91640">
        <w:rPr>
          <w:rFonts w:ascii="Ebrima" w:hAnsi="Ebrima" w:cs="Arial"/>
          <w:spacing w:val="23"/>
          <w:szCs w:val="22"/>
        </w:rPr>
        <w:t xml:space="preserve"> </w:t>
      </w:r>
      <w:r w:rsidRPr="00F91640">
        <w:rPr>
          <w:rFonts w:ascii="Ebrima" w:hAnsi="Ebrima" w:cs="Arial"/>
          <w:szCs w:val="22"/>
        </w:rPr>
        <w:t>school.</w:t>
      </w:r>
    </w:p>
    <w:p w14:paraId="34CE0A41" w14:textId="77777777" w:rsidR="009A206C" w:rsidRPr="00F91640" w:rsidRDefault="009A206C" w:rsidP="0091320A">
      <w:pPr>
        <w:rPr>
          <w:rFonts w:ascii="Ebrima" w:eastAsia="Calibri" w:hAnsi="Ebrima" w:cs="Arial"/>
          <w:i/>
          <w:sz w:val="22"/>
          <w:szCs w:val="22"/>
        </w:rPr>
      </w:pPr>
    </w:p>
    <w:p w14:paraId="1CD5E3DE" w14:textId="77777777" w:rsidR="00F91640" w:rsidRDefault="00F91640" w:rsidP="0091320A">
      <w:pPr>
        <w:pStyle w:val="Heading2"/>
        <w:jc w:val="both"/>
        <w:rPr>
          <w:rFonts w:ascii="Ebrima" w:hAnsi="Ebrima" w:cs="Arial"/>
          <w:spacing w:val="-5"/>
          <w:sz w:val="22"/>
          <w:szCs w:val="22"/>
        </w:rPr>
      </w:pPr>
    </w:p>
    <w:p w14:paraId="3DF47108" w14:textId="5493848E" w:rsidR="009A206C" w:rsidRDefault="009D6A69" w:rsidP="0091320A">
      <w:pPr>
        <w:pStyle w:val="Heading2"/>
        <w:jc w:val="both"/>
        <w:rPr>
          <w:rFonts w:ascii="Ebrima" w:hAnsi="Ebrima" w:cs="Arial"/>
          <w:sz w:val="22"/>
          <w:szCs w:val="22"/>
        </w:rPr>
      </w:pPr>
      <w:r w:rsidRPr="00F91640">
        <w:rPr>
          <w:rFonts w:ascii="Ebrima" w:hAnsi="Ebrima" w:cs="Arial"/>
          <w:spacing w:val="-5"/>
          <w:sz w:val="22"/>
          <w:szCs w:val="22"/>
        </w:rPr>
        <w:t xml:space="preserve">Cawston Grange </w:t>
      </w:r>
      <w:r w:rsidR="008D449B" w:rsidRPr="00F91640">
        <w:rPr>
          <w:rFonts w:ascii="Ebrima" w:hAnsi="Ebrima" w:cs="Arial"/>
          <w:spacing w:val="-5"/>
          <w:sz w:val="22"/>
          <w:szCs w:val="22"/>
        </w:rPr>
        <w:t>Primary School</w:t>
      </w:r>
      <w:r w:rsidR="009A206C" w:rsidRPr="00F91640">
        <w:rPr>
          <w:rFonts w:ascii="Ebrima" w:hAnsi="Ebrima" w:cs="Arial"/>
          <w:spacing w:val="-7"/>
          <w:sz w:val="22"/>
          <w:szCs w:val="22"/>
        </w:rPr>
        <w:t xml:space="preserve"> </w:t>
      </w:r>
      <w:r w:rsidR="009A206C" w:rsidRPr="00F91640">
        <w:rPr>
          <w:rFonts w:ascii="Ebrima" w:hAnsi="Ebrima" w:cs="Arial"/>
          <w:sz w:val="22"/>
          <w:szCs w:val="22"/>
        </w:rPr>
        <w:t>Priority</w:t>
      </w:r>
      <w:r w:rsidR="009A206C" w:rsidRPr="00F91640">
        <w:rPr>
          <w:rFonts w:ascii="Ebrima" w:hAnsi="Ebrima" w:cs="Arial"/>
          <w:spacing w:val="-5"/>
          <w:sz w:val="22"/>
          <w:szCs w:val="22"/>
        </w:rPr>
        <w:t xml:space="preserve"> </w:t>
      </w:r>
      <w:r w:rsidR="009A206C" w:rsidRPr="00F91640">
        <w:rPr>
          <w:rFonts w:ascii="Ebrima" w:hAnsi="Ebrima" w:cs="Arial"/>
          <w:sz w:val="22"/>
          <w:szCs w:val="22"/>
        </w:rPr>
        <w:t>Area</w:t>
      </w:r>
    </w:p>
    <w:p w14:paraId="3A510B4F" w14:textId="77777777" w:rsidR="00F91640" w:rsidRPr="00F91640" w:rsidRDefault="00F91640" w:rsidP="0091320A"/>
    <w:p w14:paraId="35E0FAB2" w14:textId="5175A1CB" w:rsidR="009A206C" w:rsidRPr="00F91640" w:rsidRDefault="009D6A69" w:rsidP="0091320A">
      <w:pPr>
        <w:pStyle w:val="BodyText"/>
        <w:spacing w:line="251" w:lineRule="auto"/>
        <w:ind w:right="109"/>
        <w:jc w:val="both"/>
        <w:rPr>
          <w:rFonts w:ascii="Ebrima" w:hAnsi="Ebrima" w:cs="Arial"/>
          <w:szCs w:val="22"/>
        </w:rPr>
      </w:pPr>
      <w:r w:rsidRPr="00F91640">
        <w:rPr>
          <w:rFonts w:ascii="Ebrima" w:hAnsi="Ebrima" w:cs="Arial"/>
          <w:spacing w:val="25"/>
          <w:szCs w:val="22"/>
        </w:rPr>
        <w:t>Cawston Grange Primary</w:t>
      </w:r>
      <w:r w:rsidR="009A206C" w:rsidRPr="00F91640">
        <w:rPr>
          <w:rFonts w:ascii="Ebrima" w:hAnsi="Ebrima" w:cs="Arial"/>
          <w:spacing w:val="25"/>
          <w:szCs w:val="22"/>
        </w:rPr>
        <w:t xml:space="preserve"> </w:t>
      </w:r>
      <w:r w:rsidR="009A206C" w:rsidRPr="00F91640">
        <w:rPr>
          <w:rFonts w:ascii="Ebrima" w:hAnsi="Ebrima" w:cs="Arial"/>
          <w:szCs w:val="22"/>
        </w:rPr>
        <w:t>School</w:t>
      </w:r>
      <w:r w:rsidR="009A206C" w:rsidRPr="00F91640">
        <w:rPr>
          <w:rFonts w:ascii="Ebrima" w:hAnsi="Ebrima" w:cs="Arial"/>
          <w:spacing w:val="23"/>
          <w:szCs w:val="22"/>
        </w:rPr>
        <w:t xml:space="preserve"> </w:t>
      </w:r>
      <w:r w:rsidR="009A206C" w:rsidRPr="00F91640">
        <w:rPr>
          <w:rFonts w:ascii="Ebrima" w:hAnsi="Ebrima" w:cs="Arial"/>
          <w:szCs w:val="22"/>
        </w:rPr>
        <w:t>is</w:t>
      </w:r>
      <w:r w:rsidR="009A206C" w:rsidRPr="00F91640">
        <w:rPr>
          <w:rFonts w:ascii="Ebrima" w:hAnsi="Ebrima" w:cs="Arial"/>
          <w:spacing w:val="25"/>
          <w:szCs w:val="22"/>
        </w:rPr>
        <w:t xml:space="preserve"> </w:t>
      </w:r>
      <w:r w:rsidR="009A206C" w:rsidRPr="00F91640">
        <w:rPr>
          <w:rFonts w:ascii="Ebrima" w:hAnsi="Ebrima" w:cs="Arial"/>
          <w:szCs w:val="22"/>
        </w:rPr>
        <w:t>part</w:t>
      </w:r>
      <w:r w:rsidR="009A206C" w:rsidRPr="00F91640">
        <w:rPr>
          <w:rFonts w:ascii="Ebrima" w:hAnsi="Ebrima" w:cs="Arial"/>
          <w:spacing w:val="25"/>
          <w:szCs w:val="22"/>
        </w:rPr>
        <w:t xml:space="preserve"> </w:t>
      </w:r>
      <w:r w:rsidR="009A206C" w:rsidRPr="00F91640">
        <w:rPr>
          <w:rFonts w:ascii="Ebrima" w:hAnsi="Ebrima" w:cs="Arial"/>
          <w:szCs w:val="22"/>
        </w:rPr>
        <w:t>of</w:t>
      </w:r>
      <w:r w:rsidR="009A206C" w:rsidRPr="00F91640">
        <w:rPr>
          <w:rFonts w:ascii="Ebrima" w:hAnsi="Ebrima" w:cs="Arial"/>
          <w:spacing w:val="25"/>
          <w:szCs w:val="22"/>
        </w:rPr>
        <w:t xml:space="preserve"> </w:t>
      </w:r>
      <w:r w:rsidR="009A206C" w:rsidRPr="00F91640">
        <w:rPr>
          <w:rFonts w:ascii="Ebrima" w:hAnsi="Ebrima" w:cs="Arial"/>
          <w:szCs w:val="22"/>
        </w:rPr>
        <w:t>a</w:t>
      </w:r>
      <w:r w:rsidR="009A206C" w:rsidRPr="00F91640">
        <w:rPr>
          <w:rFonts w:ascii="Ebrima" w:hAnsi="Ebrima" w:cs="Arial"/>
          <w:spacing w:val="24"/>
          <w:szCs w:val="22"/>
        </w:rPr>
        <w:t xml:space="preserve"> </w:t>
      </w:r>
      <w:r w:rsidR="009A206C" w:rsidRPr="00F91640">
        <w:rPr>
          <w:rFonts w:ascii="Ebrima" w:hAnsi="Ebrima" w:cs="Arial"/>
          <w:szCs w:val="22"/>
        </w:rPr>
        <w:t>single</w:t>
      </w:r>
      <w:r w:rsidR="009A206C" w:rsidRPr="00F91640">
        <w:rPr>
          <w:rFonts w:ascii="Ebrima" w:hAnsi="Ebrima" w:cs="Arial"/>
          <w:spacing w:val="25"/>
          <w:szCs w:val="22"/>
        </w:rPr>
        <w:t xml:space="preserve"> </w:t>
      </w:r>
      <w:r w:rsidR="009A206C" w:rsidRPr="00F91640">
        <w:rPr>
          <w:rFonts w:ascii="Ebrima" w:hAnsi="Ebrima" w:cs="Arial"/>
          <w:szCs w:val="22"/>
        </w:rPr>
        <w:t>super</w:t>
      </w:r>
      <w:r w:rsidR="009A206C" w:rsidRPr="00F91640">
        <w:rPr>
          <w:rFonts w:ascii="Ebrima" w:hAnsi="Ebrima" w:cs="Arial"/>
          <w:spacing w:val="25"/>
          <w:szCs w:val="22"/>
        </w:rPr>
        <w:t xml:space="preserve"> </w:t>
      </w:r>
      <w:r w:rsidR="009A206C" w:rsidRPr="00F91640">
        <w:rPr>
          <w:rFonts w:ascii="Ebrima" w:hAnsi="Ebrima" w:cs="Arial"/>
          <w:szCs w:val="22"/>
        </w:rPr>
        <w:t>priority</w:t>
      </w:r>
      <w:r w:rsidR="009A206C" w:rsidRPr="00F91640">
        <w:rPr>
          <w:rFonts w:ascii="Ebrima" w:hAnsi="Ebrima" w:cs="Arial"/>
          <w:spacing w:val="25"/>
          <w:szCs w:val="22"/>
        </w:rPr>
        <w:t xml:space="preserve"> </w:t>
      </w:r>
      <w:r w:rsidR="009A206C" w:rsidRPr="00F91640">
        <w:rPr>
          <w:rFonts w:ascii="Ebrima" w:hAnsi="Ebrima" w:cs="Arial"/>
          <w:szCs w:val="22"/>
        </w:rPr>
        <w:t>area</w:t>
      </w:r>
      <w:r w:rsidR="009A206C" w:rsidRPr="00F91640">
        <w:rPr>
          <w:rFonts w:ascii="Ebrima" w:hAnsi="Ebrima" w:cs="Arial"/>
          <w:spacing w:val="24"/>
          <w:szCs w:val="22"/>
        </w:rPr>
        <w:t xml:space="preserve"> </w:t>
      </w:r>
      <w:r w:rsidR="009A206C" w:rsidRPr="00F91640">
        <w:rPr>
          <w:rFonts w:ascii="Ebrima" w:hAnsi="Ebrima" w:cs="Arial"/>
          <w:szCs w:val="22"/>
        </w:rPr>
        <w:t>that</w:t>
      </w:r>
      <w:r w:rsidR="009A206C" w:rsidRPr="00F91640">
        <w:rPr>
          <w:rFonts w:ascii="Ebrima" w:hAnsi="Ebrima" w:cs="Arial"/>
          <w:spacing w:val="25"/>
          <w:szCs w:val="22"/>
        </w:rPr>
        <w:t xml:space="preserve"> </w:t>
      </w:r>
      <w:r w:rsidR="009A206C" w:rsidRPr="00F91640">
        <w:rPr>
          <w:rFonts w:ascii="Ebrima" w:hAnsi="Ebrima" w:cs="Arial"/>
          <w:szCs w:val="22"/>
        </w:rPr>
        <w:t>combines</w:t>
      </w:r>
      <w:r w:rsidR="009A206C" w:rsidRPr="00F91640">
        <w:rPr>
          <w:rFonts w:ascii="Ebrima" w:hAnsi="Ebrima" w:cs="Arial"/>
          <w:spacing w:val="25"/>
          <w:szCs w:val="22"/>
        </w:rPr>
        <w:t xml:space="preserve"> </w:t>
      </w:r>
      <w:r w:rsidR="009A206C" w:rsidRPr="00F91640">
        <w:rPr>
          <w:rFonts w:ascii="Ebrima" w:hAnsi="Ebrima" w:cs="Arial"/>
          <w:szCs w:val="22"/>
        </w:rPr>
        <w:t>the</w:t>
      </w:r>
      <w:r w:rsidR="009A206C" w:rsidRPr="00F91640">
        <w:rPr>
          <w:rFonts w:ascii="Ebrima" w:hAnsi="Ebrima" w:cs="Arial"/>
          <w:spacing w:val="25"/>
          <w:szCs w:val="22"/>
        </w:rPr>
        <w:t xml:space="preserve"> </w:t>
      </w:r>
      <w:r w:rsidR="009A206C" w:rsidRPr="00F91640">
        <w:rPr>
          <w:rFonts w:ascii="Ebrima" w:hAnsi="Ebrima" w:cs="Arial"/>
          <w:szCs w:val="22"/>
        </w:rPr>
        <w:t>priority</w:t>
      </w:r>
      <w:r w:rsidR="009A206C" w:rsidRPr="00F91640">
        <w:rPr>
          <w:rFonts w:ascii="Ebrima" w:hAnsi="Ebrima" w:cs="Arial"/>
          <w:spacing w:val="24"/>
          <w:szCs w:val="22"/>
        </w:rPr>
        <w:t xml:space="preserve"> </w:t>
      </w:r>
      <w:r w:rsidR="009A206C" w:rsidRPr="00F91640">
        <w:rPr>
          <w:rFonts w:ascii="Ebrima" w:hAnsi="Ebrima" w:cs="Arial"/>
          <w:szCs w:val="22"/>
        </w:rPr>
        <w:t>areas</w:t>
      </w:r>
      <w:r w:rsidR="009A206C" w:rsidRPr="00F91640">
        <w:rPr>
          <w:rFonts w:ascii="Ebrima" w:hAnsi="Ebrima" w:cs="Arial"/>
          <w:spacing w:val="25"/>
          <w:szCs w:val="22"/>
        </w:rPr>
        <w:t xml:space="preserve"> </w:t>
      </w:r>
      <w:r w:rsidR="009A206C" w:rsidRPr="00F91640">
        <w:rPr>
          <w:rFonts w:ascii="Ebrima" w:hAnsi="Ebrima" w:cs="Arial"/>
          <w:szCs w:val="22"/>
        </w:rPr>
        <w:t>of</w:t>
      </w:r>
      <w:r w:rsidR="009A206C" w:rsidRPr="00F91640">
        <w:rPr>
          <w:rFonts w:ascii="Ebrima" w:hAnsi="Ebrima" w:cs="Arial"/>
          <w:spacing w:val="25"/>
          <w:szCs w:val="22"/>
        </w:rPr>
        <w:t xml:space="preserve"> </w:t>
      </w:r>
      <w:r w:rsidR="009A206C" w:rsidRPr="00F91640">
        <w:rPr>
          <w:rFonts w:ascii="Ebrima" w:hAnsi="Ebrima" w:cs="Arial"/>
          <w:szCs w:val="22"/>
        </w:rPr>
        <w:t>all</w:t>
      </w:r>
      <w:r w:rsidR="009A206C" w:rsidRPr="00F91640">
        <w:rPr>
          <w:rFonts w:ascii="Ebrima" w:hAnsi="Ebrima" w:cs="Arial"/>
          <w:spacing w:val="23"/>
          <w:szCs w:val="22"/>
        </w:rPr>
        <w:t xml:space="preserve"> </w:t>
      </w:r>
      <w:r w:rsidR="009A206C" w:rsidRPr="00F91640">
        <w:rPr>
          <w:rFonts w:ascii="Ebrima" w:hAnsi="Ebrima" w:cs="Arial"/>
          <w:szCs w:val="22"/>
        </w:rPr>
        <w:t>primary</w:t>
      </w:r>
      <w:r w:rsidR="009A206C" w:rsidRPr="00F91640">
        <w:rPr>
          <w:rFonts w:ascii="Ebrima" w:hAnsi="Ebrima" w:cs="Arial"/>
          <w:spacing w:val="25"/>
          <w:szCs w:val="22"/>
        </w:rPr>
        <w:t xml:space="preserve"> </w:t>
      </w:r>
      <w:r w:rsidR="009A206C" w:rsidRPr="00F91640">
        <w:rPr>
          <w:rFonts w:ascii="Ebrima" w:hAnsi="Ebrima" w:cs="Arial"/>
          <w:szCs w:val="22"/>
        </w:rPr>
        <w:t>aged</w:t>
      </w:r>
      <w:r w:rsidR="009A206C" w:rsidRPr="00F91640">
        <w:rPr>
          <w:rFonts w:ascii="Ebrima" w:hAnsi="Ebrima" w:cs="Arial"/>
          <w:spacing w:val="86"/>
          <w:w w:val="102"/>
          <w:szCs w:val="22"/>
        </w:rPr>
        <w:t xml:space="preserve"> </w:t>
      </w:r>
      <w:r w:rsidR="009A206C" w:rsidRPr="00F91640">
        <w:rPr>
          <w:rFonts w:ascii="Ebrima" w:hAnsi="Ebrima" w:cs="Arial"/>
          <w:szCs w:val="22"/>
        </w:rPr>
        <w:t>schools</w:t>
      </w:r>
      <w:r w:rsidR="009A206C" w:rsidRPr="00F91640">
        <w:rPr>
          <w:rFonts w:ascii="Ebrima" w:hAnsi="Ebrima" w:cs="Arial"/>
          <w:spacing w:val="22"/>
          <w:szCs w:val="22"/>
        </w:rPr>
        <w:t xml:space="preserve"> </w:t>
      </w:r>
      <w:r w:rsidR="009A206C" w:rsidRPr="00F91640">
        <w:rPr>
          <w:rFonts w:ascii="Ebrima" w:hAnsi="Ebrima" w:cs="Arial"/>
          <w:szCs w:val="22"/>
        </w:rPr>
        <w:t>in</w:t>
      </w:r>
      <w:r w:rsidR="009A206C" w:rsidRPr="00F91640">
        <w:rPr>
          <w:rFonts w:ascii="Ebrima" w:hAnsi="Ebrima" w:cs="Arial"/>
          <w:spacing w:val="24"/>
          <w:szCs w:val="22"/>
        </w:rPr>
        <w:t xml:space="preserve"> </w:t>
      </w:r>
      <w:r w:rsidR="009A206C" w:rsidRPr="00F91640">
        <w:rPr>
          <w:rFonts w:ascii="Ebrima" w:hAnsi="Ebrima" w:cs="Arial"/>
          <w:szCs w:val="22"/>
        </w:rPr>
        <w:t>Bilton,</w:t>
      </w:r>
      <w:r w:rsidR="009A206C" w:rsidRPr="00F91640">
        <w:rPr>
          <w:rFonts w:ascii="Ebrima" w:hAnsi="Ebrima" w:cs="Arial"/>
          <w:spacing w:val="23"/>
          <w:szCs w:val="22"/>
        </w:rPr>
        <w:t xml:space="preserve"> </w:t>
      </w:r>
      <w:r w:rsidR="009A206C" w:rsidRPr="00F91640">
        <w:rPr>
          <w:rFonts w:ascii="Ebrima" w:hAnsi="Ebrima" w:cs="Arial"/>
          <w:szCs w:val="22"/>
        </w:rPr>
        <w:t>namely</w:t>
      </w:r>
      <w:r w:rsidR="009A206C" w:rsidRPr="00F91640">
        <w:rPr>
          <w:rFonts w:ascii="Ebrima" w:hAnsi="Ebrima" w:cs="Arial"/>
          <w:spacing w:val="24"/>
          <w:szCs w:val="22"/>
        </w:rPr>
        <w:t xml:space="preserve"> </w:t>
      </w:r>
      <w:r w:rsidR="009A206C" w:rsidRPr="00F91640">
        <w:rPr>
          <w:rFonts w:ascii="Ebrima" w:hAnsi="Ebrima" w:cs="Arial"/>
          <w:szCs w:val="22"/>
        </w:rPr>
        <w:t>Bawnmore</w:t>
      </w:r>
      <w:r w:rsidR="009A206C" w:rsidRPr="00F91640">
        <w:rPr>
          <w:rFonts w:ascii="Ebrima" w:hAnsi="Ebrima" w:cs="Arial"/>
          <w:spacing w:val="24"/>
          <w:szCs w:val="22"/>
        </w:rPr>
        <w:t xml:space="preserve"> </w:t>
      </w:r>
      <w:r w:rsidR="009A206C" w:rsidRPr="00F91640">
        <w:rPr>
          <w:rFonts w:ascii="Ebrima" w:hAnsi="Ebrima" w:cs="Arial"/>
          <w:szCs w:val="22"/>
        </w:rPr>
        <w:t>Infant</w:t>
      </w:r>
      <w:r w:rsidR="009A206C" w:rsidRPr="00F91640">
        <w:rPr>
          <w:rFonts w:ascii="Ebrima" w:hAnsi="Ebrima" w:cs="Arial"/>
          <w:spacing w:val="23"/>
          <w:szCs w:val="22"/>
        </w:rPr>
        <w:t xml:space="preserve"> </w:t>
      </w:r>
      <w:r w:rsidR="009A206C" w:rsidRPr="00F91640">
        <w:rPr>
          <w:rFonts w:ascii="Ebrima" w:hAnsi="Ebrima" w:cs="Arial"/>
          <w:szCs w:val="22"/>
        </w:rPr>
        <w:t>School,</w:t>
      </w:r>
      <w:r w:rsidR="009A206C" w:rsidRPr="00F91640">
        <w:rPr>
          <w:rFonts w:ascii="Ebrima" w:hAnsi="Ebrima" w:cs="Arial"/>
          <w:spacing w:val="22"/>
          <w:szCs w:val="22"/>
        </w:rPr>
        <w:t xml:space="preserve"> </w:t>
      </w:r>
      <w:r w:rsidR="009A206C" w:rsidRPr="00F91640">
        <w:rPr>
          <w:rFonts w:ascii="Ebrima" w:hAnsi="Ebrima" w:cs="Arial"/>
          <w:szCs w:val="22"/>
        </w:rPr>
        <w:t>Bilton</w:t>
      </w:r>
      <w:r w:rsidR="009A206C" w:rsidRPr="00F91640">
        <w:rPr>
          <w:rFonts w:ascii="Ebrima" w:hAnsi="Ebrima" w:cs="Arial"/>
          <w:spacing w:val="24"/>
          <w:szCs w:val="22"/>
        </w:rPr>
        <w:t xml:space="preserve"> </w:t>
      </w:r>
      <w:r w:rsidR="009A206C" w:rsidRPr="00F91640">
        <w:rPr>
          <w:rFonts w:ascii="Ebrima" w:hAnsi="Ebrima" w:cs="Arial"/>
          <w:szCs w:val="22"/>
        </w:rPr>
        <w:t>Infant</w:t>
      </w:r>
      <w:r w:rsidR="009A206C" w:rsidRPr="00F91640">
        <w:rPr>
          <w:rFonts w:ascii="Ebrima" w:hAnsi="Ebrima" w:cs="Arial"/>
          <w:spacing w:val="23"/>
          <w:szCs w:val="22"/>
        </w:rPr>
        <w:t xml:space="preserve"> </w:t>
      </w:r>
      <w:r w:rsidR="009A206C" w:rsidRPr="00F91640">
        <w:rPr>
          <w:rFonts w:ascii="Ebrima" w:hAnsi="Ebrima" w:cs="Arial"/>
          <w:szCs w:val="22"/>
        </w:rPr>
        <w:t>School,</w:t>
      </w:r>
      <w:r w:rsidR="009A206C" w:rsidRPr="00F91640">
        <w:rPr>
          <w:rFonts w:ascii="Ebrima" w:hAnsi="Ebrima" w:cs="Arial"/>
          <w:spacing w:val="23"/>
          <w:szCs w:val="22"/>
        </w:rPr>
        <w:t xml:space="preserve"> </w:t>
      </w:r>
      <w:r w:rsidR="009A206C" w:rsidRPr="00F91640">
        <w:rPr>
          <w:rFonts w:ascii="Ebrima" w:hAnsi="Ebrima" w:cs="Arial"/>
          <w:szCs w:val="22"/>
        </w:rPr>
        <w:t xml:space="preserve">Bilton </w:t>
      </w:r>
      <w:r w:rsidR="009A206C" w:rsidRPr="00F91640">
        <w:rPr>
          <w:rFonts w:ascii="Ebrima" w:hAnsi="Ebrima" w:cs="Arial"/>
          <w:spacing w:val="24"/>
          <w:szCs w:val="22"/>
        </w:rPr>
        <w:t xml:space="preserve"> </w:t>
      </w:r>
      <w:r w:rsidR="009A206C" w:rsidRPr="00F91640">
        <w:rPr>
          <w:rFonts w:ascii="Ebrima" w:hAnsi="Ebrima" w:cs="Arial"/>
          <w:szCs w:val="22"/>
        </w:rPr>
        <w:t xml:space="preserve">Junior </w:t>
      </w:r>
      <w:r w:rsidR="009A206C" w:rsidRPr="00F91640">
        <w:rPr>
          <w:rFonts w:ascii="Ebrima" w:hAnsi="Ebrima" w:cs="Arial"/>
          <w:spacing w:val="23"/>
          <w:szCs w:val="22"/>
        </w:rPr>
        <w:t xml:space="preserve"> </w:t>
      </w:r>
      <w:r w:rsidR="009A206C" w:rsidRPr="00F91640">
        <w:rPr>
          <w:rFonts w:ascii="Ebrima" w:hAnsi="Ebrima" w:cs="Arial"/>
          <w:szCs w:val="22"/>
        </w:rPr>
        <w:t xml:space="preserve">School, </w:t>
      </w:r>
      <w:r w:rsidR="009A206C" w:rsidRPr="00F91640">
        <w:rPr>
          <w:rFonts w:ascii="Ebrima" w:hAnsi="Ebrima" w:cs="Arial"/>
          <w:spacing w:val="22"/>
          <w:szCs w:val="22"/>
        </w:rPr>
        <w:t xml:space="preserve"> </w:t>
      </w:r>
      <w:r w:rsidRPr="00F91640">
        <w:rPr>
          <w:rFonts w:ascii="Ebrima" w:hAnsi="Ebrima" w:cs="Arial"/>
          <w:spacing w:val="22"/>
          <w:szCs w:val="22"/>
        </w:rPr>
        <w:t xml:space="preserve">Cawston Grange </w:t>
      </w:r>
      <w:r w:rsidR="009A206C" w:rsidRPr="00F91640">
        <w:rPr>
          <w:rFonts w:ascii="Ebrima" w:hAnsi="Ebrima" w:cs="Arial"/>
          <w:szCs w:val="22"/>
        </w:rPr>
        <w:t xml:space="preserve"> Primary</w:t>
      </w:r>
      <w:r w:rsidR="009A206C" w:rsidRPr="00F91640">
        <w:rPr>
          <w:rFonts w:ascii="Ebrima" w:hAnsi="Ebrima" w:cs="Arial"/>
          <w:spacing w:val="20"/>
          <w:szCs w:val="22"/>
        </w:rPr>
        <w:t xml:space="preserve"> </w:t>
      </w:r>
      <w:r w:rsidR="009A206C" w:rsidRPr="00F91640">
        <w:rPr>
          <w:rFonts w:ascii="Ebrima" w:hAnsi="Ebrima" w:cs="Arial"/>
          <w:szCs w:val="22"/>
        </w:rPr>
        <w:t>School,</w:t>
      </w:r>
      <w:r w:rsidR="009A206C" w:rsidRPr="00F91640">
        <w:rPr>
          <w:rFonts w:ascii="Ebrima" w:hAnsi="Ebrima" w:cs="Arial"/>
          <w:spacing w:val="19"/>
          <w:szCs w:val="22"/>
        </w:rPr>
        <w:t xml:space="preserve"> </w:t>
      </w:r>
      <w:r w:rsidR="009A206C" w:rsidRPr="00F91640">
        <w:rPr>
          <w:rFonts w:ascii="Ebrima" w:hAnsi="Ebrima" w:cs="Arial"/>
          <w:szCs w:val="22"/>
        </w:rPr>
        <w:t>Henry</w:t>
      </w:r>
      <w:r w:rsidR="009A206C" w:rsidRPr="00F91640">
        <w:rPr>
          <w:rFonts w:ascii="Ebrima" w:hAnsi="Ebrima" w:cs="Arial"/>
          <w:spacing w:val="21"/>
          <w:szCs w:val="22"/>
        </w:rPr>
        <w:t xml:space="preserve"> </w:t>
      </w:r>
      <w:r w:rsidR="009A206C" w:rsidRPr="00F91640">
        <w:rPr>
          <w:rFonts w:ascii="Ebrima" w:hAnsi="Ebrima" w:cs="Arial"/>
          <w:szCs w:val="22"/>
        </w:rPr>
        <w:t>Hinde</w:t>
      </w:r>
      <w:r w:rsidR="009A206C" w:rsidRPr="00F91640">
        <w:rPr>
          <w:rFonts w:ascii="Ebrima" w:hAnsi="Ebrima" w:cs="Arial"/>
          <w:spacing w:val="20"/>
          <w:szCs w:val="22"/>
        </w:rPr>
        <w:t xml:space="preserve"> </w:t>
      </w:r>
      <w:r w:rsidR="009A206C" w:rsidRPr="00F91640">
        <w:rPr>
          <w:rFonts w:ascii="Ebrima" w:hAnsi="Ebrima" w:cs="Arial"/>
          <w:szCs w:val="22"/>
        </w:rPr>
        <w:t>Infant</w:t>
      </w:r>
      <w:r w:rsidR="009A206C" w:rsidRPr="00F91640">
        <w:rPr>
          <w:rFonts w:ascii="Ebrima" w:hAnsi="Ebrima" w:cs="Arial"/>
          <w:spacing w:val="19"/>
          <w:szCs w:val="22"/>
        </w:rPr>
        <w:t xml:space="preserve"> </w:t>
      </w:r>
      <w:r w:rsidR="009A206C" w:rsidRPr="00F91640">
        <w:rPr>
          <w:rFonts w:ascii="Ebrima" w:hAnsi="Ebrima" w:cs="Arial"/>
          <w:szCs w:val="22"/>
        </w:rPr>
        <w:t>School</w:t>
      </w:r>
      <w:r w:rsidR="009A206C" w:rsidRPr="00F91640">
        <w:rPr>
          <w:rFonts w:ascii="Ebrima" w:hAnsi="Ebrima" w:cs="Arial"/>
          <w:spacing w:val="21"/>
          <w:szCs w:val="22"/>
        </w:rPr>
        <w:t xml:space="preserve"> </w:t>
      </w:r>
      <w:r w:rsidR="009A206C" w:rsidRPr="00F91640">
        <w:rPr>
          <w:rFonts w:ascii="Ebrima" w:hAnsi="Ebrima" w:cs="Arial"/>
          <w:szCs w:val="22"/>
        </w:rPr>
        <w:t>and</w:t>
      </w:r>
      <w:r w:rsidR="009A206C" w:rsidRPr="00F91640">
        <w:rPr>
          <w:rFonts w:ascii="Ebrima" w:hAnsi="Ebrima" w:cs="Arial"/>
          <w:spacing w:val="20"/>
          <w:szCs w:val="22"/>
        </w:rPr>
        <w:t xml:space="preserve"> </w:t>
      </w:r>
      <w:r w:rsidR="009A206C" w:rsidRPr="00F91640">
        <w:rPr>
          <w:rFonts w:ascii="Ebrima" w:hAnsi="Ebrima" w:cs="Arial"/>
          <w:szCs w:val="22"/>
        </w:rPr>
        <w:t>Henry</w:t>
      </w:r>
      <w:r w:rsidR="009A206C" w:rsidRPr="00F91640">
        <w:rPr>
          <w:rFonts w:ascii="Ebrima" w:hAnsi="Ebrima" w:cs="Arial"/>
          <w:spacing w:val="21"/>
          <w:szCs w:val="22"/>
        </w:rPr>
        <w:t xml:space="preserve"> </w:t>
      </w:r>
      <w:r w:rsidR="009A206C" w:rsidRPr="00F91640">
        <w:rPr>
          <w:rFonts w:ascii="Ebrima" w:hAnsi="Ebrima" w:cs="Arial"/>
          <w:szCs w:val="22"/>
        </w:rPr>
        <w:t>Hinde</w:t>
      </w:r>
      <w:r w:rsidR="009A206C" w:rsidRPr="00F91640">
        <w:rPr>
          <w:rFonts w:ascii="Ebrima" w:hAnsi="Ebrima" w:cs="Arial"/>
          <w:spacing w:val="20"/>
          <w:szCs w:val="22"/>
        </w:rPr>
        <w:t xml:space="preserve"> </w:t>
      </w:r>
      <w:r w:rsidR="009A206C" w:rsidRPr="00F91640">
        <w:rPr>
          <w:rFonts w:ascii="Ebrima" w:hAnsi="Ebrima" w:cs="Arial"/>
          <w:szCs w:val="22"/>
        </w:rPr>
        <w:t>Junior</w:t>
      </w:r>
      <w:r w:rsidR="009A206C" w:rsidRPr="00F91640">
        <w:rPr>
          <w:rFonts w:ascii="Ebrima" w:hAnsi="Ebrima" w:cs="Arial"/>
          <w:spacing w:val="19"/>
          <w:szCs w:val="22"/>
        </w:rPr>
        <w:t xml:space="preserve"> </w:t>
      </w:r>
      <w:r w:rsidR="009A206C" w:rsidRPr="00F91640">
        <w:rPr>
          <w:rFonts w:ascii="Ebrima" w:hAnsi="Ebrima" w:cs="Arial"/>
          <w:szCs w:val="22"/>
        </w:rPr>
        <w:t>School.</w:t>
      </w:r>
      <w:r w:rsidR="009A206C" w:rsidRPr="00F91640">
        <w:rPr>
          <w:rFonts w:ascii="Ebrima" w:hAnsi="Ebrima" w:cs="Arial"/>
          <w:spacing w:val="19"/>
          <w:szCs w:val="22"/>
        </w:rPr>
        <w:t xml:space="preserve"> </w:t>
      </w:r>
      <w:r w:rsidR="009A206C" w:rsidRPr="00F91640">
        <w:rPr>
          <w:rFonts w:ascii="Ebrima" w:hAnsi="Ebrima" w:cs="Arial"/>
          <w:szCs w:val="22"/>
        </w:rPr>
        <w:t>This</w:t>
      </w:r>
      <w:r w:rsidR="009A206C" w:rsidRPr="00F91640">
        <w:rPr>
          <w:rFonts w:ascii="Ebrima" w:hAnsi="Ebrima" w:cs="Arial"/>
          <w:spacing w:val="20"/>
          <w:szCs w:val="22"/>
        </w:rPr>
        <w:t xml:space="preserve"> </w:t>
      </w:r>
      <w:r w:rsidR="009A206C" w:rsidRPr="00F91640">
        <w:rPr>
          <w:rFonts w:ascii="Ebrima" w:hAnsi="Ebrima" w:cs="Arial"/>
          <w:szCs w:val="22"/>
        </w:rPr>
        <w:t>priority</w:t>
      </w:r>
      <w:r w:rsidR="009A206C" w:rsidRPr="00F91640">
        <w:rPr>
          <w:rFonts w:ascii="Ebrima" w:hAnsi="Ebrima" w:cs="Arial"/>
          <w:spacing w:val="20"/>
          <w:szCs w:val="22"/>
        </w:rPr>
        <w:t xml:space="preserve"> </w:t>
      </w:r>
      <w:r w:rsidR="009A206C" w:rsidRPr="00F91640">
        <w:rPr>
          <w:rFonts w:ascii="Ebrima" w:hAnsi="Ebrima" w:cs="Arial"/>
          <w:szCs w:val="22"/>
        </w:rPr>
        <w:t>area</w:t>
      </w:r>
      <w:r w:rsidR="009A206C" w:rsidRPr="00F91640">
        <w:rPr>
          <w:rFonts w:ascii="Ebrima" w:hAnsi="Ebrima" w:cs="Arial"/>
          <w:spacing w:val="21"/>
          <w:szCs w:val="22"/>
        </w:rPr>
        <w:t xml:space="preserve"> </w:t>
      </w:r>
      <w:r w:rsidR="009A206C" w:rsidRPr="00F91640">
        <w:rPr>
          <w:rFonts w:ascii="Ebrima" w:hAnsi="Ebrima" w:cs="Arial"/>
          <w:szCs w:val="22"/>
        </w:rPr>
        <w:t>extends</w:t>
      </w:r>
      <w:r w:rsidR="009A206C" w:rsidRPr="00F91640">
        <w:rPr>
          <w:rFonts w:ascii="Ebrima" w:hAnsi="Ebrima" w:cs="Arial"/>
          <w:spacing w:val="19"/>
          <w:szCs w:val="22"/>
        </w:rPr>
        <w:t xml:space="preserve"> </w:t>
      </w:r>
      <w:r w:rsidR="009A206C" w:rsidRPr="00F91640">
        <w:rPr>
          <w:rFonts w:ascii="Ebrima" w:hAnsi="Ebrima" w:cs="Arial"/>
          <w:szCs w:val="22"/>
        </w:rPr>
        <w:t>as</w:t>
      </w:r>
      <w:r w:rsidR="009A206C" w:rsidRPr="00F91640">
        <w:rPr>
          <w:rFonts w:ascii="Ebrima" w:hAnsi="Ebrima" w:cs="Arial"/>
          <w:spacing w:val="19"/>
          <w:szCs w:val="22"/>
        </w:rPr>
        <w:t xml:space="preserve"> </w:t>
      </w:r>
      <w:r w:rsidR="009A206C" w:rsidRPr="00F91640">
        <w:rPr>
          <w:rFonts w:ascii="Ebrima" w:hAnsi="Ebrima" w:cs="Arial"/>
          <w:szCs w:val="22"/>
        </w:rPr>
        <w:t>follows:</w:t>
      </w:r>
    </w:p>
    <w:p w14:paraId="62EBF3C5" w14:textId="77777777" w:rsidR="009A206C" w:rsidRPr="00F91640" w:rsidRDefault="009A206C" w:rsidP="0091320A">
      <w:pPr>
        <w:jc w:val="both"/>
        <w:rPr>
          <w:rFonts w:ascii="Ebrima" w:eastAsia="Calibri" w:hAnsi="Ebrima" w:cs="Arial"/>
          <w:sz w:val="22"/>
          <w:szCs w:val="22"/>
        </w:rPr>
      </w:pPr>
    </w:p>
    <w:p w14:paraId="0BAA1FC7" w14:textId="77777777" w:rsidR="008D449B" w:rsidRPr="00F91640" w:rsidRDefault="009A206C" w:rsidP="0091320A">
      <w:pPr>
        <w:pStyle w:val="BodyText"/>
        <w:spacing w:line="251" w:lineRule="auto"/>
        <w:ind w:right="112"/>
        <w:jc w:val="both"/>
        <w:rPr>
          <w:rFonts w:ascii="Ebrima" w:hAnsi="Ebrima" w:cs="Arial"/>
          <w:spacing w:val="20"/>
          <w:szCs w:val="22"/>
        </w:rPr>
      </w:pPr>
      <w:r w:rsidRPr="00F91640">
        <w:rPr>
          <w:rFonts w:ascii="Ebrima" w:hAnsi="Ebrima" w:cs="Arial"/>
          <w:szCs w:val="22"/>
        </w:rPr>
        <w:t>The</w:t>
      </w:r>
      <w:r w:rsidRPr="00F91640">
        <w:rPr>
          <w:rFonts w:ascii="Ebrima" w:hAnsi="Ebrima" w:cs="Arial"/>
          <w:spacing w:val="31"/>
          <w:szCs w:val="22"/>
        </w:rPr>
        <w:t xml:space="preserve"> </w:t>
      </w:r>
      <w:r w:rsidRPr="00F91640">
        <w:rPr>
          <w:rFonts w:ascii="Ebrima" w:hAnsi="Ebrima" w:cs="Arial"/>
          <w:szCs w:val="22"/>
        </w:rPr>
        <w:t>area</w:t>
      </w:r>
      <w:r w:rsidRPr="00F91640">
        <w:rPr>
          <w:rFonts w:ascii="Ebrima" w:hAnsi="Ebrima" w:cs="Arial"/>
          <w:spacing w:val="31"/>
          <w:szCs w:val="22"/>
        </w:rPr>
        <w:t xml:space="preserve"> </w:t>
      </w:r>
      <w:r w:rsidRPr="00F91640">
        <w:rPr>
          <w:rFonts w:ascii="Ebrima" w:hAnsi="Ebrima" w:cs="Arial"/>
          <w:szCs w:val="22"/>
        </w:rPr>
        <w:t>is</w:t>
      </w:r>
      <w:r w:rsidRPr="00F91640">
        <w:rPr>
          <w:rFonts w:ascii="Ebrima" w:hAnsi="Ebrima" w:cs="Arial"/>
          <w:spacing w:val="31"/>
          <w:szCs w:val="22"/>
        </w:rPr>
        <w:t xml:space="preserve"> </w:t>
      </w:r>
      <w:r w:rsidRPr="00F91640">
        <w:rPr>
          <w:rFonts w:ascii="Ebrima" w:hAnsi="Ebrima" w:cs="Arial"/>
          <w:szCs w:val="22"/>
        </w:rPr>
        <w:t>bounded</w:t>
      </w:r>
      <w:r w:rsidRPr="00F91640">
        <w:rPr>
          <w:rFonts w:ascii="Ebrima" w:hAnsi="Ebrima" w:cs="Arial"/>
          <w:spacing w:val="31"/>
          <w:szCs w:val="22"/>
        </w:rPr>
        <w:t xml:space="preserve"> </w:t>
      </w:r>
      <w:r w:rsidRPr="00F91640">
        <w:rPr>
          <w:rFonts w:ascii="Ebrima" w:hAnsi="Ebrima" w:cs="Arial"/>
          <w:szCs w:val="22"/>
        </w:rPr>
        <w:t>by</w:t>
      </w:r>
      <w:r w:rsidRPr="00F91640">
        <w:rPr>
          <w:rFonts w:ascii="Ebrima" w:hAnsi="Ebrima" w:cs="Arial"/>
          <w:spacing w:val="31"/>
          <w:szCs w:val="22"/>
        </w:rPr>
        <w:t xml:space="preserve"> </w:t>
      </w:r>
      <w:r w:rsidRPr="00F91640">
        <w:rPr>
          <w:rFonts w:ascii="Ebrima" w:hAnsi="Ebrima" w:cs="Arial"/>
          <w:szCs w:val="22"/>
        </w:rPr>
        <w:t>and</w:t>
      </w:r>
      <w:r w:rsidRPr="00F91640">
        <w:rPr>
          <w:rFonts w:ascii="Ebrima" w:hAnsi="Ebrima" w:cs="Arial"/>
          <w:spacing w:val="32"/>
          <w:szCs w:val="22"/>
        </w:rPr>
        <w:t xml:space="preserve"> </w:t>
      </w:r>
      <w:r w:rsidRPr="00F91640">
        <w:rPr>
          <w:rFonts w:ascii="Ebrima" w:hAnsi="Ebrima" w:cs="Arial"/>
          <w:szCs w:val="22"/>
        </w:rPr>
        <w:t>includes</w:t>
      </w:r>
      <w:r w:rsidRPr="00F91640">
        <w:rPr>
          <w:rFonts w:ascii="Ebrima" w:hAnsi="Ebrima" w:cs="Arial"/>
          <w:spacing w:val="32"/>
          <w:szCs w:val="22"/>
        </w:rPr>
        <w:t xml:space="preserve"> </w:t>
      </w:r>
      <w:r w:rsidRPr="00F91640">
        <w:rPr>
          <w:rFonts w:ascii="Ebrima" w:hAnsi="Ebrima" w:cs="Arial"/>
          <w:szCs w:val="22"/>
        </w:rPr>
        <w:t>the</w:t>
      </w:r>
      <w:r w:rsidRPr="00F91640">
        <w:rPr>
          <w:rFonts w:ascii="Ebrima" w:hAnsi="Ebrima" w:cs="Arial"/>
          <w:spacing w:val="32"/>
          <w:szCs w:val="22"/>
        </w:rPr>
        <w:t xml:space="preserve"> </w:t>
      </w:r>
      <w:r w:rsidRPr="00F91640">
        <w:rPr>
          <w:rFonts w:ascii="Ebrima" w:hAnsi="Ebrima" w:cs="Arial"/>
          <w:szCs w:val="22"/>
        </w:rPr>
        <w:t>Western</w:t>
      </w:r>
      <w:r w:rsidRPr="00F91640">
        <w:rPr>
          <w:rFonts w:ascii="Ebrima" w:hAnsi="Ebrima" w:cs="Arial"/>
          <w:spacing w:val="32"/>
          <w:szCs w:val="22"/>
        </w:rPr>
        <w:t xml:space="preserve"> </w:t>
      </w:r>
      <w:r w:rsidRPr="00F91640">
        <w:rPr>
          <w:rFonts w:ascii="Ebrima" w:hAnsi="Ebrima" w:cs="Arial"/>
          <w:szCs w:val="22"/>
        </w:rPr>
        <w:t>Relief</w:t>
      </w:r>
      <w:r w:rsidRPr="00F91640">
        <w:rPr>
          <w:rFonts w:ascii="Ebrima" w:hAnsi="Ebrima" w:cs="Arial"/>
          <w:spacing w:val="31"/>
          <w:szCs w:val="22"/>
        </w:rPr>
        <w:t xml:space="preserve"> </w:t>
      </w:r>
      <w:r w:rsidRPr="00F91640">
        <w:rPr>
          <w:rFonts w:ascii="Ebrima" w:hAnsi="Ebrima" w:cs="Arial"/>
          <w:szCs w:val="22"/>
        </w:rPr>
        <w:t>Road</w:t>
      </w:r>
      <w:r w:rsidRPr="00F91640">
        <w:rPr>
          <w:rFonts w:ascii="Ebrima" w:hAnsi="Ebrima" w:cs="Arial"/>
          <w:spacing w:val="33"/>
          <w:szCs w:val="22"/>
        </w:rPr>
        <w:t xml:space="preserve"> </w:t>
      </w:r>
      <w:r w:rsidRPr="00F91640">
        <w:rPr>
          <w:rFonts w:ascii="Ebrima" w:hAnsi="Ebrima" w:cs="Arial"/>
          <w:szCs w:val="22"/>
        </w:rPr>
        <w:t>south</w:t>
      </w:r>
      <w:r w:rsidRPr="00F91640">
        <w:rPr>
          <w:rFonts w:ascii="Ebrima" w:hAnsi="Ebrima" w:cs="Arial"/>
          <w:spacing w:val="32"/>
          <w:szCs w:val="22"/>
        </w:rPr>
        <w:t xml:space="preserve"> </w:t>
      </w:r>
      <w:r w:rsidRPr="00F91640">
        <w:rPr>
          <w:rFonts w:ascii="Ebrima" w:hAnsi="Ebrima" w:cs="Arial"/>
          <w:szCs w:val="22"/>
        </w:rPr>
        <w:t>of</w:t>
      </w:r>
      <w:r w:rsidRPr="00F91640">
        <w:rPr>
          <w:rFonts w:ascii="Ebrima" w:hAnsi="Ebrima" w:cs="Arial"/>
          <w:spacing w:val="31"/>
          <w:szCs w:val="22"/>
        </w:rPr>
        <w:t xml:space="preserve"> </w:t>
      </w:r>
      <w:r w:rsidRPr="00F91640">
        <w:rPr>
          <w:rFonts w:ascii="Ebrima" w:hAnsi="Ebrima" w:cs="Arial"/>
          <w:szCs w:val="22"/>
        </w:rPr>
        <w:t>the</w:t>
      </w:r>
      <w:r w:rsidRPr="00F91640">
        <w:rPr>
          <w:rFonts w:ascii="Ebrima" w:hAnsi="Ebrima" w:cs="Arial"/>
          <w:spacing w:val="32"/>
          <w:szCs w:val="22"/>
        </w:rPr>
        <w:t xml:space="preserve"> </w:t>
      </w:r>
      <w:r w:rsidRPr="00F91640">
        <w:rPr>
          <w:rFonts w:ascii="Ebrima" w:hAnsi="Ebrima" w:cs="Arial"/>
          <w:szCs w:val="22"/>
        </w:rPr>
        <w:t>Sow</w:t>
      </w:r>
      <w:r w:rsidRPr="00F91640">
        <w:rPr>
          <w:rFonts w:ascii="Ebrima" w:hAnsi="Ebrima" w:cs="Arial"/>
          <w:spacing w:val="33"/>
          <w:szCs w:val="22"/>
        </w:rPr>
        <w:t xml:space="preserve"> </w:t>
      </w:r>
      <w:r w:rsidRPr="00F91640">
        <w:rPr>
          <w:rFonts w:ascii="Ebrima" w:hAnsi="Ebrima" w:cs="Arial"/>
          <w:szCs w:val="22"/>
        </w:rPr>
        <w:t>Brook,</w:t>
      </w:r>
      <w:r w:rsidRPr="00F91640">
        <w:rPr>
          <w:rFonts w:ascii="Ebrima" w:hAnsi="Ebrima" w:cs="Arial"/>
          <w:spacing w:val="31"/>
          <w:szCs w:val="22"/>
        </w:rPr>
        <w:t xml:space="preserve"> </w:t>
      </w:r>
      <w:r w:rsidRPr="00F91640">
        <w:rPr>
          <w:rFonts w:ascii="Ebrima" w:hAnsi="Ebrima" w:cs="Arial"/>
          <w:szCs w:val="22"/>
        </w:rPr>
        <w:t>along</w:t>
      </w:r>
      <w:r w:rsidRPr="00F91640">
        <w:rPr>
          <w:rFonts w:ascii="Ebrima" w:hAnsi="Ebrima" w:cs="Arial"/>
          <w:spacing w:val="31"/>
          <w:szCs w:val="22"/>
        </w:rPr>
        <w:t xml:space="preserve"> </w:t>
      </w:r>
      <w:r w:rsidRPr="00F91640">
        <w:rPr>
          <w:rFonts w:ascii="Ebrima" w:hAnsi="Ebrima" w:cs="Arial"/>
          <w:szCs w:val="22"/>
        </w:rPr>
        <w:t>the</w:t>
      </w:r>
      <w:r w:rsidRPr="00F91640">
        <w:rPr>
          <w:rFonts w:ascii="Ebrima" w:hAnsi="Ebrima" w:cs="Arial"/>
          <w:spacing w:val="32"/>
          <w:szCs w:val="22"/>
        </w:rPr>
        <w:t xml:space="preserve"> </w:t>
      </w:r>
      <w:r w:rsidRPr="00F91640">
        <w:rPr>
          <w:rFonts w:ascii="Ebrima" w:hAnsi="Ebrima" w:cs="Arial"/>
          <w:szCs w:val="22"/>
        </w:rPr>
        <w:t>eastern</w:t>
      </w:r>
      <w:r w:rsidRPr="00F91640">
        <w:rPr>
          <w:rFonts w:ascii="Ebrima" w:hAnsi="Ebrima" w:cs="Arial"/>
          <w:spacing w:val="33"/>
          <w:szCs w:val="22"/>
        </w:rPr>
        <w:t xml:space="preserve"> </w:t>
      </w:r>
      <w:r w:rsidRPr="00F91640">
        <w:rPr>
          <w:rFonts w:ascii="Ebrima" w:hAnsi="Ebrima" w:cs="Arial"/>
          <w:szCs w:val="22"/>
        </w:rPr>
        <w:t>extent</w:t>
      </w:r>
      <w:r w:rsidRPr="00F91640">
        <w:rPr>
          <w:rFonts w:ascii="Ebrima" w:hAnsi="Ebrima" w:cs="Arial"/>
          <w:spacing w:val="31"/>
          <w:szCs w:val="22"/>
        </w:rPr>
        <w:t xml:space="preserve"> </w:t>
      </w:r>
      <w:r w:rsidRPr="00F91640">
        <w:rPr>
          <w:rFonts w:ascii="Ebrima" w:hAnsi="Ebrima" w:cs="Arial"/>
          <w:spacing w:val="1"/>
          <w:szCs w:val="22"/>
        </w:rPr>
        <w:t>of</w:t>
      </w:r>
      <w:r w:rsidRPr="00F91640">
        <w:rPr>
          <w:rFonts w:ascii="Ebrima" w:hAnsi="Ebrima" w:cs="Arial"/>
          <w:spacing w:val="44"/>
          <w:w w:val="102"/>
          <w:szCs w:val="22"/>
        </w:rPr>
        <w:t xml:space="preserve"> </w:t>
      </w:r>
      <w:r w:rsidRPr="00F91640">
        <w:rPr>
          <w:rFonts w:ascii="Ebrima" w:hAnsi="Ebrima" w:cs="Arial"/>
          <w:szCs w:val="22"/>
        </w:rPr>
        <w:t>the</w:t>
      </w:r>
      <w:r w:rsidRPr="00F91640">
        <w:rPr>
          <w:rFonts w:ascii="Ebrima" w:hAnsi="Ebrima" w:cs="Arial"/>
          <w:spacing w:val="16"/>
          <w:szCs w:val="22"/>
        </w:rPr>
        <w:t xml:space="preserve"> </w:t>
      </w:r>
      <w:r w:rsidRPr="00F91640">
        <w:rPr>
          <w:rFonts w:ascii="Ebrima" w:hAnsi="Ebrima" w:cs="Arial"/>
          <w:szCs w:val="22"/>
        </w:rPr>
        <w:t>Dunchurch</w:t>
      </w:r>
      <w:r w:rsidRPr="00F91640">
        <w:rPr>
          <w:rFonts w:ascii="Ebrima" w:hAnsi="Ebrima" w:cs="Arial"/>
          <w:spacing w:val="17"/>
          <w:szCs w:val="22"/>
        </w:rPr>
        <w:t xml:space="preserve"> </w:t>
      </w:r>
      <w:r w:rsidRPr="00F91640">
        <w:rPr>
          <w:rFonts w:ascii="Ebrima" w:hAnsi="Ebrima" w:cs="Arial"/>
          <w:szCs w:val="22"/>
        </w:rPr>
        <w:t>Parish</w:t>
      </w:r>
      <w:r w:rsidRPr="00F91640">
        <w:rPr>
          <w:rFonts w:ascii="Ebrima" w:hAnsi="Ebrima" w:cs="Arial"/>
          <w:spacing w:val="17"/>
          <w:szCs w:val="22"/>
        </w:rPr>
        <w:t xml:space="preserve"> </w:t>
      </w:r>
      <w:r w:rsidRPr="00F91640">
        <w:rPr>
          <w:rFonts w:ascii="Ebrima" w:hAnsi="Ebrima" w:cs="Arial"/>
          <w:szCs w:val="22"/>
        </w:rPr>
        <w:t>boundary,</w:t>
      </w:r>
      <w:r w:rsidRPr="00F91640">
        <w:rPr>
          <w:rFonts w:ascii="Ebrima" w:hAnsi="Ebrima" w:cs="Arial"/>
          <w:spacing w:val="15"/>
          <w:szCs w:val="22"/>
        </w:rPr>
        <w:t xml:space="preserve"> </w:t>
      </w:r>
      <w:r w:rsidRPr="00F91640">
        <w:rPr>
          <w:rFonts w:ascii="Ebrima" w:hAnsi="Ebrima" w:cs="Arial"/>
          <w:szCs w:val="22"/>
        </w:rPr>
        <w:t>bounded</w:t>
      </w:r>
      <w:r w:rsidRPr="00F91640">
        <w:rPr>
          <w:rFonts w:ascii="Ebrima" w:hAnsi="Ebrima" w:cs="Arial"/>
          <w:spacing w:val="17"/>
          <w:szCs w:val="22"/>
        </w:rPr>
        <w:t xml:space="preserve"> </w:t>
      </w:r>
      <w:r w:rsidRPr="00F91640">
        <w:rPr>
          <w:rFonts w:ascii="Ebrima" w:hAnsi="Ebrima" w:cs="Arial"/>
          <w:szCs w:val="22"/>
        </w:rPr>
        <w:t>in</w:t>
      </w:r>
      <w:r w:rsidRPr="00F91640">
        <w:rPr>
          <w:rFonts w:ascii="Ebrima" w:hAnsi="Ebrima" w:cs="Arial"/>
          <w:spacing w:val="16"/>
          <w:szCs w:val="22"/>
        </w:rPr>
        <w:t xml:space="preserve"> </w:t>
      </w:r>
      <w:r w:rsidRPr="00F91640">
        <w:rPr>
          <w:rFonts w:ascii="Ebrima" w:hAnsi="Ebrima" w:cs="Arial"/>
          <w:szCs w:val="22"/>
        </w:rPr>
        <w:t>the</w:t>
      </w:r>
      <w:r w:rsidRPr="00F91640">
        <w:rPr>
          <w:rFonts w:ascii="Ebrima" w:hAnsi="Ebrima" w:cs="Arial"/>
          <w:spacing w:val="17"/>
          <w:szCs w:val="22"/>
        </w:rPr>
        <w:t xml:space="preserve"> </w:t>
      </w:r>
      <w:r w:rsidRPr="00F91640">
        <w:rPr>
          <w:rFonts w:ascii="Ebrima" w:hAnsi="Ebrima" w:cs="Arial"/>
          <w:szCs w:val="22"/>
        </w:rPr>
        <w:t>south</w:t>
      </w:r>
      <w:r w:rsidRPr="00F91640">
        <w:rPr>
          <w:rFonts w:ascii="Ebrima" w:hAnsi="Ebrima" w:cs="Arial"/>
          <w:spacing w:val="17"/>
          <w:szCs w:val="22"/>
        </w:rPr>
        <w:t xml:space="preserve"> </w:t>
      </w:r>
      <w:r w:rsidRPr="00F91640">
        <w:rPr>
          <w:rFonts w:ascii="Ebrima" w:hAnsi="Ebrima" w:cs="Arial"/>
          <w:szCs w:val="22"/>
        </w:rPr>
        <w:t>by</w:t>
      </w:r>
      <w:r w:rsidRPr="00F91640">
        <w:rPr>
          <w:rFonts w:ascii="Ebrima" w:hAnsi="Ebrima" w:cs="Arial"/>
          <w:spacing w:val="17"/>
          <w:szCs w:val="22"/>
        </w:rPr>
        <w:t xml:space="preserve"> </w:t>
      </w:r>
      <w:r w:rsidRPr="00F91640">
        <w:rPr>
          <w:rFonts w:ascii="Ebrima" w:hAnsi="Ebrima" w:cs="Arial"/>
          <w:szCs w:val="22"/>
        </w:rPr>
        <w:t>a</w:t>
      </w:r>
      <w:r w:rsidRPr="00F91640">
        <w:rPr>
          <w:rFonts w:ascii="Ebrima" w:hAnsi="Ebrima" w:cs="Arial"/>
          <w:spacing w:val="16"/>
          <w:szCs w:val="22"/>
        </w:rPr>
        <w:t xml:space="preserve"> </w:t>
      </w:r>
      <w:r w:rsidRPr="00F91640">
        <w:rPr>
          <w:rFonts w:ascii="Ebrima" w:hAnsi="Ebrima" w:cs="Arial"/>
          <w:szCs w:val="22"/>
        </w:rPr>
        <w:t>line</w:t>
      </w:r>
      <w:r w:rsidRPr="00F91640">
        <w:rPr>
          <w:rFonts w:ascii="Ebrima" w:hAnsi="Ebrima" w:cs="Arial"/>
          <w:spacing w:val="17"/>
          <w:szCs w:val="22"/>
        </w:rPr>
        <w:t xml:space="preserve"> </w:t>
      </w:r>
      <w:r w:rsidRPr="00F91640">
        <w:rPr>
          <w:rFonts w:ascii="Ebrima" w:hAnsi="Ebrima" w:cs="Arial"/>
          <w:szCs w:val="22"/>
        </w:rPr>
        <w:t>drawn</w:t>
      </w:r>
      <w:r w:rsidRPr="00F91640">
        <w:rPr>
          <w:rFonts w:ascii="Ebrima" w:hAnsi="Ebrima" w:cs="Arial"/>
          <w:spacing w:val="17"/>
          <w:szCs w:val="22"/>
        </w:rPr>
        <w:t xml:space="preserve"> </w:t>
      </w:r>
      <w:r w:rsidRPr="00F91640">
        <w:rPr>
          <w:rFonts w:ascii="Ebrima" w:hAnsi="Ebrima" w:cs="Arial"/>
          <w:szCs w:val="22"/>
        </w:rPr>
        <w:t>to</w:t>
      </w:r>
      <w:r w:rsidRPr="00F91640">
        <w:rPr>
          <w:rFonts w:ascii="Ebrima" w:hAnsi="Ebrima" w:cs="Arial"/>
          <w:spacing w:val="16"/>
          <w:szCs w:val="22"/>
        </w:rPr>
        <w:t xml:space="preserve"> </w:t>
      </w:r>
      <w:r w:rsidRPr="00F91640">
        <w:rPr>
          <w:rFonts w:ascii="Ebrima" w:hAnsi="Ebrima" w:cs="Arial"/>
          <w:szCs w:val="22"/>
        </w:rPr>
        <w:t>the</w:t>
      </w:r>
      <w:r w:rsidRPr="00F91640">
        <w:rPr>
          <w:rFonts w:ascii="Ebrima" w:hAnsi="Ebrima" w:cs="Arial"/>
          <w:spacing w:val="17"/>
          <w:szCs w:val="22"/>
        </w:rPr>
        <w:t xml:space="preserve"> </w:t>
      </w:r>
      <w:r w:rsidRPr="00F91640">
        <w:rPr>
          <w:rFonts w:ascii="Ebrima" w:hAnsi="Ebrima" w:cs="Arial"/>
          <w:szCs w:val="22"/>
        </w:rPr>
        <w:t>south</w:t>
      </w:r>
      <w:r w:rsidRPr="00F91640">
        <w:rPr>
          <w:rFonts w:ascii="Ebrima" w:hAnsi="Ebrima" w:cs="Arial"/>
          <w:spacing w:val="17"/>
          <w:szCs w:val="22"/>
        </w:rPr>
        <w:t xml:space="preserve"> </w:t>
      </w:r>
      <w:r w:rsidRPr="00F91640">
        <w:rPr>
          <w:rFonts w:ascii="Ebrima" w:hAnsi="Ebrima" w:cs="Arial"/>
          <w:szCs w:val="22"/>
        </w:rPr>
        <w:t>of</w:t>
      </w:r>
      <w:r w:rsidRPr="00F91640">
        <w:rPr>
          <w:rFonts w:ascii="Ebrima" w:hAnsi="Ebrima" w:cs="Arial"/>
          <w:spacing w:val="15"/>
          <w:szCs w:val="22"/>
        </w:rPr>
        <w:t xml:space="preserve"> </w:t>
      </w:r>
      <w:r w:rsidRPr="00F91640">
        <w:rPr>
          <w:rFonts w:ascii="Ebrima" w:hAnsi="Ebrima" w:cs="Arial"/>
          <w:szCs w:val="22"/>
        </w:rPr>
        <w:t>the</w:t>
      </w:r>
      <w:r w:rsidRPr="00F91640">
        <w:rPr>
          <w:rFonts w:ascii="Ebrima" w:hAnsi="Ebrima" w:cs="Arial"/>
          <w:spacing w:val="17"/>
          <w:szCs w:val="22"/>
        </w:rPr>
        <w:t xml:space="preserve"> </w:t>
      </w:r>
      <w:r w:rsidRPr="00F91640">
        <w:rPr>
          <w:rFonts w:ascii="Ebrima" w:hAnsi="Ebrima" w:cs="Arial"/>
          <w:szCs w:val="22"/>
        </w:rPr>
        <w:t>Cawston</w:t>
      </w:r>
      <w:r w:rsidRPr="00F91640">
        <w:rPr>
          <w:rFonts w:ascii="Ebrima" w:hAnsi="Ebrima" w:cs="Arial"/>
          <w:spacing w:val="16"/>
          <w:szCs w:val="22"/>
        </w:rPr>
        <w:t xml:space="preserve"> </w:t>
      </w:r>
      <w:r w:rsidRPr="00F91640">
        <w:rPr>
          <w:rFonts w:ascii="Ebrima" w:hAnsi="Ebrima" w:cs="Arial"/>
          <w:szCs w:val="22"/>
        </w:rPr>
        <w:t>Farm</w:t>
      </w:r>
      <w:r w:rsidRPr="00F91640">
        <w:rPr>
          <w:rFonts w:ascii="Ebrima" w:hAnsi="Ebrima" w:cs="Arial"/>
          <w:spacing w:val="18"/>
          <w:szCs w:val="22"/>
        </w:rPr>
        <w:t xml:space="preserve"> </w:t>
      </w:r>
      <w:r w:rsidRPr="00F91640">
        <w:rPr>
          <w:rFonts w:ascii="Ebrima" w:hAnsi="Ebrima" w:cs="Arial"/>
          <w:szCs w:val="22"/>
        </w:rPr>
        <w:t>(house)</w:t>
      </w:r>
      <w:r w:rsidRPr="00F91640">
        <w:rPr>
          <w:rFonts w:ascii="Ebrima" w:hAnsi="Ebrima" w:cs="Arial"/>
          <w:spacing w:val="16"/>
          <w:szCs w:val="22"/>
        </w:rPr>
        <w:t xml:space="preserve"> </w:t>
      </w:r>
      <w:r w:rsidRPr="00F91640">
        <w:rPr>
          <w:rFonts w:ascii="Ebrima" w:hAnsi="Ebrima" w:cs="Arial"/>
          <w:szCs w:val="22"/>
        </w:rPr>
        <w:t>and</w:t>
      </w:r>
      <w:r w:rsidRPr="00F91640">
        <w:rPr>
          <w:rFonts w:ascii="Ebrima" w:hAnsi="Ebrima" w:cs="Arial"/>
          <w:spacing w:val="56"/>
          <w:w w:val="102"/>
          <w:szCs w:val="22"/>
        </w:rPr>
        <w:t xml:space="preserve"> </w:t>
      </w:r>
      <w:r w:rsidRPr="00F91640">
        <w:rPr>
          <w:rFonts w:ascii="Ebrima" w:hAnsi="Ebrima" w:cs="Arial"/>
          <w:szCs w:val="22"/>
        </w:rPr>
        <w:t>Cawston</w:t>
      </w:r>
      <w:r w:rsidRPr="00F91640">
        <w:rPr>
          <w:rFonts w:ascii="Ebrima" w:hAnsi="Ebrima" w:cs="Arial"/>
          <w:spacing w:val="22"/>
          <w:szCs w:val="22"/>
        </w:rPr>
        <w:t xml:space="preserve"> </w:t>
      </w:r>
      <w:r w:rsidRPr="00F91640">
        <w:rPr>
          <w:rFonts w:ascii="Ebrima" w:hAnsi="Ebrima" w:cs="Arial"/>
          <w:szCs w:val="22"/>
        </w:rPr>
        <w:t>House</w:t>
      </w:r>
      <w:r w:rsidRPr="00F91640">
        <w:rPr>
          <w:rFonts w:ascii="Ebrima" w:hAnsi="Ebrima" w:cs="Arial"/>
          <w:spacing w:val="22"/>
          <w:szCs w:val="22"/>
        </w:rPr>
        <w:t xml:space="preserve"> </w:t>
      </w:r>
      <w:r w:rsidRPr="00F91640">
        <w:rPr>
          <w:rFonts w:ascii="Ebrima" w:hAnsi="Ebrima" w:cs="Arial"/>
          <w:szCs w:val="22"/>
        </w:rPr>
        <w:t>but</w:t>
      </w:r>
      <w:r w:rsidRPr="00F91640">
        <w:rPr>
          <w:rFonts w:ascii="Ebrima" w:hAnsi="Ebrima" w:cs="Arial"/>
          <w:spacing w:val="23"/>
          <w:szCs w:val="22"/>
        </w:rPr>
        <w:t xml:space="preserve"> </w:t>
      </w:r>
      <w:r w:rsidRPr="00F91640">
        <w:rPr>
          <w:rFonts w:ascii="Ebrima" w:hAnsi="Ebrima" w:cs="Arial"/>
          <w:szCs w:val="22"/>
        </w:rPr>
        <w:t>excluding</w:t>
      </w:r>
      <w:r w:rsidRPr="00F91640">
        <w:rPr>
          <w:rFonts w:ascii="Ebrima" w:hAnsi="Ebrima" w:cs="Arial"/>
          <w:spacing w:val="22"/>
          <w:szCs w:val="22"/>
        </w:rPr>
        <w:t xml:space="preserve"> </w:t>
      </w:r>
      <w:r w:rsidRPr="00F91640">
        <w:rPr>
          <w:rFonts w:ascii="Ebrima" w:hAnsi="Ebrima" w:cs="Arial"/>
          <w:szCs w:val="22"/>
        </w:rPr>
        <w:t>Fox</w:t>
      </w:r>
      <w:r w:rsidRPr="00F91640">
        <w:rPr>
          <w:rFonts w:ascii="Ebrima" w:hAnsi="Ebrima" w:cs="Arial"/>
          <w:spacing w:val="23"/>
          <w:szCs w:val="22"/>
        </w:rPr>
        <w:t xml:space="preserve"> </w:t>
      </w:r>
      <w:r w:rsidRPr="00F91640">
        <w:rPr>
          <w:rFonts w:ascii="Ebrima" w:hAnsi="Ebrima" w:cs="Arial"/>
          <w:szCs w:val="22"/>
        </w:rPr>
        <w:t>Covert,</w:t>
      </w:r>
      <w:r w:rsidRPr="00F91640">
        <w:rPr>
          <w:rFonts w:ascii="Ebrima" w:hAnsi="Ebrima" w:cs="Arial"/>
          <w:spacing w:val="21"/>
          <w:szCs w:val="22"/>
        </w:rPr>
        <w:t xml:space="preserve"> </w:t>
      </w:r>
      <w:r w:rsidRPr="00F91640">
        <w:rPr>
          <w:rFonts w:ascii="Ebrima" w:hAnsi="Ebrima" w:cs="Arial"/>
          <w:szCs w:val="22"/>
        </w:rPr>
        <w:t>to</w:t>
      </w:r>
      <w:r w:rsidRPr="00F91640">
        <w:rPr>
          <w:rFonts w:ascii="Ebrima" w:hAnsi="Ebrima" w:cs="Arial"/>
          <w:spacing w:val="22"/>
          <w:szCs w:val="22"/>
        </w:rPr>
        <w:t xml:space="preserve"> </w:t>
      </w:r>
      <w:r w:rsidRPr="00F91640">
        <w:rPr>
          <w:rFonts w:ascii="Ebrima" w:hAnsi="Ebrima" w:cs="Arial"/>
          <w:szCs w:val="22"/>
        </w:rPr>
        <w:t>Alwyn</w:t>
      </w:r>
      <w:r w:rsidRPr="00F91640">
        <w:rPr>
          <w:rFonts w:ascii="Ebrima" w:hAnsi="Ebrima" w:cs="Arial"/>
          <w:spacing w:val="23"/>
          <w:szCs w:val="22"/>
        </w:rPr>
        <w:t xml:space="preserve"> </w:t>
      </w:r>
      <w:r w:rsidRPr="00F91640">
        <w:rPr>
          <w:rFonts w:ascii="Ebrima" w:hAnsi="Ebrima" w:cs="Arial"/>
          <w:szCs w:val="22"/>
        </w:rPr>
        <w:t>Road.</w:t>
      </w:r>
      <w:r w:rsidRPr="00F91640">
        <w:rPr>
          <w:rFonts w:ascii="Ebrima" w:hAnsi="Ebrima" w:cs="Arial"/>
          <w:spacing w:val="21"/>
          <w:szCs w:val="22"/>
        </w:rPr>
        <w:t xml:space="preserve"> </w:t>
      </w:r>
      <w:r w:rsidRPr="00F91640">
        <w:rPr>
          <w:rFonts w:ascii="Ebrima" w:hAnsi="Ebrima" w:cs="Arial"/>
          <w:szCs w:val="22"/>
        </w:rPr>
        <w:t>Northampton</w:t>
      </w:r>
      <w:r w:rsidRPr="00F91640">
        <w:rPr>
          <w:rFonts w:ascii="Ebrima" w:hAnsi="Ebrima" w:cs="Arial"/>
          <w:spacing w:val="22"/>
          <w:szCs w:val="22"/>
        </w:rPr>
        <w:t xml:space="preserve"> </w:t>
      </w:r>
      <w:r w:rsidRPr="00F91640">
        <w:rPr>
          <w:rFonts w:ascii="Ebrima" w:hAnsi="Ebrima" w:cs="Arial"/>
          <w:szCs w:val="22"/>
        </w:rPr>
        <w:t>Lane,</w:t>
      </w:r>
      <w:r w:rsidRPr="00F91640">
        <w:rPr>
          <w:rFonts w:ascii="Ebrima" w:hAnsi="Ebrima" w:cs="Arial"/>
          <w:spacing w:val="21"/>
          <w:szCs w:val="22"/>
        </w:rPr>
        <w:t xml:space="preserve"> </w:t>
      </w:r>
      <w:r w:rsidRPr="00F91640">
        <w:rPr>
          <w:rFonts w:ascii="Ebrima" w:hAnsi="Ebrima" w:cs="Arial"/>
          <w:szCs w:val="22"/>
        </w:rPr>
        <w:t>Dunchurch</w:t>
      </w:r>
      <w:r w:rsidRPr="00F91640">
        <w:rPr>
          <w:rFonts w:ascii="Ebrima" w:hAnsi="Ebrima" w:cs="Arial"/>
          <w:spacing w:val="23"/>
          <w:szCs w:val="22"/>
        </w:rPr>
        <w:t xml:space="preserve"> </w:t>
      </w:r>
      <w:r w:rsidRPr="00F91640">
        <w:rPr>
          <w:rFonts w:ascii="Ebrima" w:hAnsi="Ebrima" w:cs="Arial"/>
          <w:szCs w:val="22"/>
        </w:rPr>
        <w:t>Road</w:t>
      </w:r>
      <w:r w:rsidRPr="00F91640">
        <w:rPr>
          <w:rFonts w:ascii="Ebrima" w:hAnsi="Ebrima" w:cs="Arial"/>
          <w:spacing w:val="22"/>
          <w:szCs w:val="22"/>
        </w:rPr>
        <w:t xml:space="preserve"> </w:t>
      </w:r>
      <w:r w:rsidRPr="00F91640">
        <w:rPr>
          <w:rFonts w:ascii="Ebrima" w:hAnsi="Ebrima" w:cs="Arial"/>
          <w:szCs w:val="22"/>
        </w:rPr>
        <w:t>(even</w:t>
      </w:r>
      <w:r w:rsidRPr="00F91640">
        <w:rPr>
          <w:rFonts w:ascii="Ebrima" w:hAnsi="Ebrima" w:cs="Arial"/>
          <w:spacing w:val="23"/>
          <w:szCs w:val="22"/>
        </w:rPr>
        <w:t xml:space="preserve"> </w:t>
      </w:r>
      <w:r w:rsidRPr="00F91640">
        <w:rPr>
          <w:rFonts w:ascii="Ebrima" w:hAnsi="Ebrima" w:cs="Arial"/>
          <w:szCs w:val="22"/>
        </w:rPr>
        <w:t>numbers)</w:t>
      </w:r>
      <w:r w:rsidRPr="00F91640">
        <w:rPr>
          <w:rFonts w:ascii="Ebrima" w:hAnsi="Ebrima" w:cs="Arial"/>
          <w:spacing w:val="22"/>
          <w:szCs w:val="22"/>
        </w:rPr>
        <w:t xml:space="preserve"> </w:t>
      </w:r>
      <w:r w:rsidRPr="00F91640">
        <w:rPr>
          <w:rFonts w:ascii="Ebrima" w:hAnsi="Ebrima" w:cs="Arial"/>
          <w:szCs w:val="22"/>
        </w:rPr>
        <w:t>to</w:t>
      </w:r>
      <w:r w:rsidRPr="00F91640">
        <w:rPr>
          <w:rFonts w:ascii="Ebrima" w:hAnsi="Ebrima" w:cs="Arial"/>
          <w:spacing w:val="22"/>
          <w:szCs w:val="22"/>
        </w:rPr>
        <w:t xml:space="preserve"> </w:t>
      </w:r>
      <w:r w:rsidRPr="00F91640">
        <w:rPr>
          <w:rFonts w:ascii="Ebrima" w:hAnsi="Ebrima" w:cs="Arial"/>
          <w:szCs w:val="22"/>
        </w:rPr>
        <w:t>its</w:t>
      </w:r>
      <w:r w:rsidRPr="00F91640">
        <w:rPr>
          <w:rFonts w:ascii="Ebrima" w:hAnsi="Ebrima" w:cs="Arial"/>
          <w:spacing w:val="68"/>
          <w:w w:val="102"/>
          <w:szCs w:val="22"/>
        </w:rPr>
        <w:t xml:space="preserve"> </w:t>
      </w:r>
      <w:r w:rsidRPr="00F91640">
        <w:rPr>
          <w:rFonts w:ascii="Ebrima" w:hAnsi="Ebrima" w:cs="Arial"/>
          <w:szCs w:val="22"/>
        </w:rPr>
        <w:t>junction</w:t>
      </w:r>
      <w:r w:rsidRPr="00F91640">
        <w:rPr>
          <w:rFonts w:ascii="Ebrima" w:hAnsi="Ebrima" w:cs="Arial"/>
          <w:spacing w:val="6"/>
          <w:szCs w:val="22"/>
        </w:rPr>
        <w:t xml:space="preserve"> </w:t>
      </w:r>
      <w:r w:rsidRPr="00F91640">
        <w:rPr>
          <w:rFonts w:ascii="Ebrima" w:hAnsi="Ebrima" w:cs="Arial"/>
          <w:szCs w:val="22"/>
        </w:rPr>
        <w:t>with</w:t>
      </w:r>
      <w:r w:rsidRPr="00F91640">
        <w:rPr>
          <w:rFonts w:ascii="Ebrima" w:hAnsi="Ebrima" w:cs="Arial"/>
          <w:spacing w:val="6"/>
          <w:szCs w:val="22"/>
        </w:rPr>
        <w:t xml:space="preserve"> </w:t>
      </w:r>
      <w:r w:rsidRPr="00F91640">
        <w:rPr>
          <w:rFonts w:ascii="Ebrima" w:hAnsi="Ebrima" w:cs="Arial"/>
          <w:szCs w:val="22"/>
        </w:rPr>
        <w:t>Overslade</w:t>
      </w:r>
      <w:r w:rsidRPr="00F91640">
        <w:rPr>
          <w:rFonts w:ascii="Ebrima" w:hAnsi="Ebrima" w:cs="Arial"/>
          <w:spacing w:val="6"/>
          <w:szCs w:val="22"/>
        </w:rPr>
        <w:t xml:space="preserve"> </w:t>
      </w:r>
      <w:r w:rsidRPr="00F91640">
        <w:rPr>
          <w:rFonts w:ascii="Ebrima" w:hAnsi="Ebrima" w:cs="Arial"/>
          <w:szCs w:val="22"/>
        </w:rPr>
        <w:t>Lane.</w:t>
      </w:r>
      <w:r w:rsidRPr="00F91640">
        <w:rPr>
          <w:rFonts w:ascii="Ebrima" w:hAnsi="Ebrima" w:cs="Arial"/>
          <w:spacing w:val="5"/>
          <w:szCs w:val="22"/>
        </w:rPr>
        <w:t xml:space="preserve"> </w:t>
      </w:r>
      <w:r w:rsidRPr="00F91640">
        <w:rPr>
          <w:rFonts w:ascii="Ebrima" w:hAnsi="Ebrima" w:cs="Arial"/>
          <w:szCs w:val="22"/>
        </w:rPr>
        <w:t>Overslade</w:t>
      </w:r>
      <w:r w:rsidRPr="00F91640">
        <w:rPr>
          <w:rFonts w:ascii="Ebrima" w:hAnsi="Ebrima" w:cs="Arial"/>
          <w:spacing w:val="6"/>
          <w:szCs w:val="22"/>
        </w:rPr>
        <w:t xml:space="preserve"> </w:t>
      </w:r>
      <w:r w:rsidRPr="00F91640">
        <w:rPr>
          <w:rFonts w:ascii="Ebrima" w:hAnsi="Ebrima" w:cs="Arial"/>
          <w:szCs w:val="22"/>
        </w:rPr>
        <w:t>Lane,</w:t>
      </w:r>
      <w:r w:rsidRPr="00F91640">
        <w:rPr>
          <w:rFonts w:ascii="Ebrima" w:hAnsi="Ebrima" w:cs="Arial"/>
          <w:spacing w:val="5"/>
          <w:szCs w:val="22"/>
        </w:rPr>
        <w:t xml:space="preserve"> </w:t>
      </w:r>
      <w:r w:rsidRPr="00F91640">
        <w:rPr>
          <w:rFonts w:ascii="Ebrima" w:hAnsi="Ebrima" w:cs="Arial"/>
          <w:szCs w:val="22"/>
        </w:rPr>
        <w:t xml:space="preserve">Lytham </w:t>
      </w:r>
      <w:r w:rsidRPr="00F91640">
        <w:rPr>
          <w:rFonts w:ascii="Ebrima" w:hAnsi="Ebrima" w:cs="Arial"/>
          <w:spacing w:val="8"/>
          <w:szCs w:val="22"/>
        </w:rPr>
        <w:t xml:space="preserve"> </w:t>
      </w:r>
      <w:r w:rsidRPr="00F91640">
        <w:rPr>
          <w:rFonts w:ascii="Ebrima" w:hAnsi="Ebrima" w:cs="Arial"/>
          <w:szCs w:val="22"/>
        </w:rPr>
        <w:t xml:space="preserve">Road </w:t>
      </w:r>
      <w:r w:rsidRPr="00F91640">
        <w:rPr>
          <w:rFonts w:ascii="Ebrima" w:hAnsi="Ebrima" w:cs="Arial"/>
          <w:spacing w:val="6"/>
          <w:szCs w:val="22"/>
        </w:rPr>
        <w:t xml:space="preserve"> </w:t>
      </w:r>
      <w:r w:rsidRPr="00F91640">
        <w:rPr>
          <w:rFonts w:ascii="Ebrima" w:hAnsi="Ebrima" w:cs="Arial"/>
          <w:szCs w:val="22"/>
        </w:rPr>
        <w:t xml:space="preserve">(west </w:t>
      </w:r>
      <w:r w:rsidRPr="00F91640">
        <w:rPr>
          <w:rFonts w:ascii="Ebrima" w:hAnsi="Ebrima" w:cs="Arial"/>
          <w:spacing w:val="5"/>
          <w:szCs w:val="22"/>
        </w:rPr>
        <w:t xml:space="preserve"> </w:t>
      </w:r>
      <w:r w:rsidRPr="00F91640">
        <w:rPr>
          <w:rFonts w:ascii="Ebrima" w:hAnsi="Ebrima" w:cs="Arial"/>
          <w:szCs w:val="22"/>
        </w:rPr>
        <w:t xml:space="preserve">side), </w:t>
      </w:r>
      <w:r w:rsidRPr="00F91640">
        <w:rPr>
          <w:rFonts w:ascii="Ebrima" w:hAnsi="Ebrima" w:cs="Arial"/>
          <w:spacing w:val="5"/>
          <w:szCs w:val="22"/>
        </w:rPr>
        <w:t xml:space="preserve"> </w:t>
      </w:r>
      <w:r w:rsidRPr="00F91640">
        <w:rPr>
          <w:rFonts w:ascii="Ebrima" w:hAnsi="Ebrima" w:cs="Arial"/>
          <w:szCs w:val="22"/>
        </w:rPr>
        <w:t xml:space="preserve">May </w:t>
      </w:r>
      <w:r w:rsidRPr="00F91640">
        <w:rPr>
          <w:rFonts w:ascii="Ebrima" w:hAnsi="Ebrima" w:cs="Arial"/>
          <w:spacing w:val="6"/>
          <w:szCs w:val="22"/>
        </w:rPr>
        <w:t xml:space="preserve"> </w:t>
      </w:r>
      <w:r w:rsidRPr="00F91640">
        <w:rPr>
          <w:rFonts w:ascii="Ebrima" w:hAnsi="Ebrima" w:cs="Arial"/>
          <w:szCs w:val="22"/>
        </w:rPr>
        <w:t xml:space="preserve">Lane, </w:t>
      </w:r>
      <w:r w:rsidRPr="00F91640">
        <w:rPr>
          <w:rFonts w:ascii="Ebrima" w:hAnsi="Ebrima" w:cs="Arial"/>
          <w:spacing w:val="5"/>
          <w:szCs w:val="22"/>
        </w:rPr>
        <w:t xml:space="preserve"> </w:t>
      </w:r>
      <w:r w:rsidRPr="00F91640">
        <w:rPr>
          <w:rFonts w:ascii="Ebrima" w:hAnsi="Ebrima" w:cs="Arial"/>
          <w:szCs w:val="22"/>
        </w:rPr>
        <w:t xml:space="preserve">Gilbert </w:t>
      </w:r>
      <w:r w:rsidRPr="00F91640">
        <w:rPr>
          <w:rFonts w:ascii="Ebrima" w:hAnsi="Ebrima" w:cs="Arial"/>
          <w:spacing w:val="5"/>
          <w:szCs w:val="22"/>
        </w:rPr>
        <w:t xml:space="preserve"> </w:t>
      </w:r>
      <w:r w:rsidRPr="00F91640">
        <w:rPr>
          <w:rFonts w:ascii="Ebrima" w:hAnsi="Ebrima" w:cs="Arial"/>
          <w:szCs w:val="22"/>
        </w:rPr>
        <w:t xml:space="preserve">Avenue </w:t>
      </w:r>
      <w:r w:rsidRPr="00F91640">
        <w:rPr>
          <w:rFonts w:ascii="Ebrima" w:hAnsi="Ebrima" w:cs="Arial"/>
          <w:spacing w:val="6"/>
          <w:szCs w:val="22"/>
        </w:rPr>
        <w:t xml:space="preserve"> </w:t>
      </w:r>
      <w:r w:rsidRPr="00F91640">
        <w:rPr>
          <w:rFonts w:ascii="Ebrima" w:hAnsi="Ebrima" w:cs="Arial"/>
          <w:szCs w:val="22"/>
        </w:rPr>
        <w:t xml:space="preserve">and </w:t>
      </w:r>
      <w:r w:rsidRPr="00F91640">
        <w:rPr>
          <w:rFonts w:ascii="Ebrima" w:hAnsi="Ebrima" w:cs="Arial"/>
          <w:spacing w:val="6"/>
          <w:szCs w:val="22"/>
        </w:rPr>
        <w:t xml:space="preserve"> </w:t>
      </w:r>
      <w:r w:rsidRPr="00F91640">
        <w:rPr>
          <w:rFonts w:ascii="Ebrima" w:hAnsi="Ebrima" w:cs="Arial"/>
          <w:szCs w:val="22"/>
        </w:rPr>
        <w:t>Addison</w:t>
      </w:r>
      <w:r w:rsidRPr="00F91640">
        <w:rPr>
          <w:rFonts w:ascii="Ebrima" w:hAnsi="Ebrima" w:cs="Arial"/>
          <w:spacing w:val="40"/>
          <w:w w:val="102"/>
          <w:szCs w:val="22"/>
        </w:rPr>
        <w:t xml:space="preserve"> </w:t>
      </w:r>
      <w:r w:rsidRPr="00F91640">
        <w:rPr>
          <w:rFonts w:ascii="Ebrima" w:hAnsi="Ebrima" w:cs="Arial"/>
          <w:szCs w:val="22"/>
        </w:rPr>
        <w:t>Road,</w:t>
      </w:r>
      <w:r w:rsidRPr="00F91640">
        <w:rPr>
          <w:rFonts w:ascii="Ebrima" w:hAnsi="Ebrima" w:cs="Arial"/>
          <w:spacing w:val="45"/>
          <w:szCs w:val="22"/>
        </w:rPr>
        <w:t xml:space="preserve"> </w:t>
      </w:r>
      <w:r w:rsidRPr="00F91640">
        <w:rPr>
          <w:rFonts w:ascii="Ebrima" w:hAnsi="Ebrima" w:cs="Arial"/>
          <w:szCs w:val="22"/>
        </w:rPr>
        <w:t>to</w:t>
      </w:r>
      <w:r w:rsidRPr="00F91640">
        <w:rPr>
          <w:rFonts w:ascii="Ebrima" w:hAnsi="Ebrima" w:cs="Arial"/>
          <w:spacing w:val="47"/>
          <w:szCs w:val="22"/>
        </w:rPr>
        <w:t xml:space="preserve"> </w:t>
      </w:r>
      <w:r w:rsidRPr="00F91640">
        <w:rPr>
          <w:rFonts w:ascii="Ebrima" w:hAnsi="Ebrima" w:cs="Arial"/>
          <w:szCs w:val="22"/>
        </w:rPr>
        <w:t>Sow Brook</w:t>
      </w:r>
      <w:r w:rsidRPr="00F91640">
        <w:rPr>
          <w:rFonts w:ascii="Ebrima" w:hAnsi="Ebrima" w:cs="Arial"/>
          <w:spacing w:val="47"/>
          <w:szCs w:val="22"/>
        </w:rPr>
        <w:t xml:space="preserve"> </w:t>
      </w:r>
      <w:r w:rsidRPr="00F91640">
        <w:rPr>
          <w:rFonts w:ascii="Ebrima" w:hAnsi="Ebrima" w:cs="Arial"/>
          <w:szCs w:val="22"/>
        </w:rPr>
        <w:t>along</w:t>
      </w:r>
      <w:r w:rsidRPr="00F91640">
        <w:rPr>
          <w:rFonts w:ascii="Ebrima" w:hAnsi="Ebrima" w:cs="Arial"/>
          <w:spacing w:val="45"/>
          <w:szCs w:val="22"/>
        </w:rPr>
        <w:t xml:space="preserve"> </w:t>
      </w:r>
      <w:r w:rsidRPr="00F91640">
        <w:rPr>
          <w:rFonts w:ascii="Ebrima" w:hAnsi="Ebrima" w:cs="Arial"/>
          <w:szCs w:val="22"/>
        </w:rPr>
        <w:t>to  Western</w:t>
      </w:r>
      <w:r w:rsidRPr="00F91640">
        <w:rPr>
          <w:rFonts w:ascii="Ebrima" w:hAnsi="Ebrima" w:cs="Arial"/>
          <w:spacing w:val="46"/>
          <w:szCs w:val="22"/>
        </w:rPr>
        <w:t xml:space="preserve"> </w:t>
      </w:r>
      <w:r w:rsidRPr="00F91640">
        <w:rPr>
          <w:rFonts w:ascii="Ebrima" w:hAnsi="Ebrima" w:cs="Arial"/>
          <w:szCs w:val="22"/>
        </w:rPr>
        <w:t>Relief</w:t>
      </w:r>
      <w:r w:rsidRPr="00F91640">
        <w:rPr>
          <w:rFonts w:ascii="Ebrima" w:hAnsi="Ebrima" w:cs="Arial"/>
          <w:spacing w:val="46"/>
          <w:szCs w:val="22"/>
        </w:rPr>
        <w:t xml:space="preserve"> </w:t>
      </w:r>
      <w:r w:rsidRPr="00F91640">
        <w:rPr>
          <w:rFonts w:ascii="Ebrima" w:hAnsi="Ebrima" w:cs="Arial"/>
          <w:szCs w:val="22"/>
        </w:rPr>
        <w:t>Road.</w:t>
      </w:r>
      <w:r w:rsidRPr="00F91640">
        <w:rPr>
          <w:rFonts w:ascii="Ebrima" w:hAnsi="Ebrima" w:cs="Arial"/>
          <w:spacing w:val="45"/>
          <w:szCs w:val="22"/>
        </w:rPr>
        <w:t xml:space="preserve"> </w:t>
      </w:r>
      <w:r w:rsidRPr="00F91640">
        <w:rPr>
          <w:rFonts w:ascii="Ebrima" w:hAnsi="Ebrima" w:cs="Arial"/>
          <w:szCs w:val="22"/>
        </w:rPr>
        <w:t>Incorporates</w:t>
      </w:r>
      <w:r w:rsidRPr="00F91640">
        <w:rPr>
          <w:rFonts w:ascii="Ebrima" w:hAnsi="Ebrima" w:cs="Arial"/>
          <w:spacing w:val="46"/>
          <w:szCs w:val="22"/>
        </w:rPr>
        <w:t xml:space="preserve"> </w:t>
      </w:r>
      <w:r w:rsidRPr="00F91640">
        <w:rPr>
          <w:rFonts w:ascii="Ebrima" w:hAnsi="Ebrima" w:cs="Arial"/>
          <w:szCs w:val="22"/>
        </w:rPr>
        <w:t>the</w:t>
      </w:r>
      <w:r w:rsidRPr="00F91640">
        <w:rPr>
          <w:rFonts w:ascii="Ebrima" w:hAnsi="Ebrima" w:cs="Arial"/>
          <w:spacing w:val="46"/>
          <w:szCs w:val="22"/>
        </w:rPr>
        <w:t xml:space="preserve"> </w:t>
      </w:r>
      <w:r w:rsidR="004D049A" w:rsidRPr="00F91640">
        <w:rPr>
          <w:rFonts w:ascii="Ebrima" w:hAnsi="Ebrima" w:cs="Arial"/>
          <w:szCs w:val="22"/>
        </w:rPr>
        <w:t>Cawston Grange</w:t>
      </w:r>
      <w:r w:rsidRPr="00F91640">
        <w:rPr>
          <w:rFonts w:ascii="Ebrima" w:hAnsi="Ebrima" w:cs="Arial"/>
          <w:spacing w:val="46"/>
          <w:szCs w:val="22"/>
        </w:rPr>
        <w:t xml:space="preserve"> </w:t>
      </w:r>
      <w:r w:rsidRPr="00F91640">
        <w:rPr>
          <w:rFonts w:ascii="Ebrima" w:hAnsi="Ebrima" w:cs="Arial"/>
          <w:szCs w:val="22"/>
        </w:rPr>
        <w:t>Estate,</w:t>
      </w:r>
      <w:r w:rsidRPr="00F91640">
        <w:rPr>
          <w:rFonts w:ascii="Ebrima" w:hAnsi="Ebrima" w:cs="Arial"/>
          <w:spacing w:val="46"/>
          <w:szCs w:val="22"/>
        </w:rPr>
        <w:t xml:space="preserve"> </w:t>
      </w:r>
      <w:r w:rsidRPr="00F91640">
        <w:rPr>
          <w:rFonts w:ascii="Ebrima" w:hAnsi="Ebrima" w:cs="Arial"/>
          <w:szCs w:val="22"/>
        </w:rPr>
        <w:t>Cawston</w:t>
      </w:r>
      <w:r w:rsidRPr="00F91640">
        <w:rPr>
          <w:rFonts w:ascii="Ebrima" w:hAnsi="Ebrima" w:cs="Arial"/>
          <w:spacing w:val="47"/>
          <w:szCs w:val="22"/>
        </w:rPr>
        <w:t xml:space="preserve"> </w:t>
      </w:r>
      <w:r w:rsidRPr="00F91640">
        <w:rPr>
          <w:rFonts w:ascii="Ebrima" w:hAnsi="Ebrima" w:cs="Arial"/>
          <w:szCs w:val="22"/>
        </w:rPr>
        <w:t>village,</w:t>
      </w:r>
      <w:r w:rsidRPr="00F91640">
        <w:rPr>
          <w:rFonts w:ascii="Ebrima" w:hAnsi="Ebrima" w:cs="Arial"/>
          <w:spacing w:val="45"/>
          <w:szCs w:val="22"/>
        </w:rPr>
        <w:t xml:space="preserve"> </w:t>
      </w:r>
      <w:r w:rsidRPr="00F91640">
        <w:rPr>
          <w:rFonts w:ascii="Ebrima" w:hAnsi="Ebrima" w:cs="Arial"/>
          <w:szCs w:val="22"/>
        </w:rPr>
        <w:t>the</w:t>
      </w:r>
      <w:r w:rsidRPr="00F91640">
        <w:rPr>
          <w:rFonts w:ascii="Ebrima" w:hAnsi="Ebrima" w:cs="Arial"/>
          <w:spacing w:val="44"/>
          <w:w w:val="102"/>
          <w:szCs w:val="22"/>
        </w:rPr>
        <w:t xml:space="preserve"> </w:t>
      </w:r>
      <w:r w:rsidRPr="00F91640">
        <w:rPr>
          <w:rFonts w:ascii="Ebrima" w:hAnsi="Ebrima" w:cs="Arial"/>
          <w:szCs w:val="22"/>
        </w:rPr>
        <w:t>Admirals</w:t>
      </w:r>
      <w:r w:rsidR="004D049A" w:rsidRPr="00F91640">
        <w:rPr>
          <w:rFonts w:ascii="Ebrima" w:hAnsi="Ebrima" w:cs="Arial"/>
          <w:szCs w:val="22"/>
        </w:rPr>
        <w:t xml:space="preserve">, </w:t>
      </w:r>
      <w:r w:rsidR="004D049A" w:rsidRPr="00F91640">
        <w:rPr>
          <w:rFonts w:ascii="Ebrima" w:hAnsi="Ebrima" w:cs="Arial"/>
          <w:spacing w:val="19"/>
          <w:szCs w:val="22"/>
        </w:rPr>
        <w:t>Brookfield</w:t>
      </w:r>
      <w:r w:rsidR="004D049A" w:rsidRPr="00F91640">
        <w:rPr>
          <w:rFonts w:ascii="Ebrima" w:hAnsi="Ebrima" w:cs="Arial"/>
          <w:szCs w:val="22"/>
        </w:rPr>
        <w:t xml:space="preserve"> </w:t>
      </w:r>
      <w:r w:rsidR="004D049A" w:rsidRPr="00F91640">
        <w:rPr>
          <w:rFonts w:ascii="Ebrima" w:hAnsi="Ebrima" w:cs="Arial"/>
          <w:spacing w:val="21"/>
          <w:szCs w:val="22"/>
        </w:rPr>
        <w:t>and</w:t>
      </w:r>
      <w:r w:rsidR="004D049A" w:rsidRPr="00F91640">
        <w:rPr>
          <w:rFonts w:ascii="Ebrima" w:hAnsi="Ebrima" w:cs="Arial"/>
          <w:szCs w:val="22"/>
        </w:rPr>
        <w:t xml:space="preserve"> </w:t>
      </w:r>
      <w:r w:rsidR="004D049A" w:rsidRPr="00F91640">
        <w:rPr>
          <w:rFonts w:ascii="Ebrima" w:hAnsi="Ebrima" w:cs="Arial"/>
          <w:spacing w:val="20"/>
          <w:szCs w:val="22"/>
        </w:rPr>
        <w:t>Beechcroft</w:t>
      </w:r>
      <w:r w:rsidR="004D049A" w:rsidRPr="00F91640">
        <w:rPr>
          <w:rFonts w:ascii="Ebrima" w:hAnsi="Ebrima" w:cs="Arial"/>
          <w:szCs w:val="22"/>
        </w:rPr>
        <w:t xml:space="preserve"> </w:t>
      </w:r>
      <w:r w:rsidR="004D049A" w:rsidRPr="00F91640">
        <w:rPr>
          <w:rFonts w:ascii="Ebrima" w:hAnsi="Ebrima" w:cs="Arial"/>
          <w:spacing w:val="20"/>
          <w:szCs w:val="22"/>
        </w:rPr>
        <w:t>Estates</w:t>
      </w:r>
      <w:r w:rsidRPr="00F91640">
        <w:rPr>
          <w:rFonts w:ascii="Ebrima" w:hAnsi="Ebrima" w:cs="Arial"/>
          <w:szCs w:val="22"/>
        </w:rPr>
        <w:t xml:space="preserve">. </w:t>
      </w:r>
      <w:r w:rsidRPr="00F91640">
        <w:rPr>
          <w:rFonts w:ascii="Ebrima" w:hAnsi="Ebrima" w:cs="Arial"/>
          <w:spacing w:val="20"/>
          <w:szCs w:val="22"/>
        </w:rPr>
        <w:t xml:space="preserve"> </w:t>
      </w:r>
    </w:p>
    <w:p w14:paraId="6D98A12B" w14:textId="77777777" w:rsidR="008D449B" w:rsidRPr="00F91640" w:rsidRDefault="008D449B" w:rsidP="0091320A">
      <w:pPr>
        <w:pStyle w:val="BodyText"/>
        <w:spacing w:line="251" w:lineRule="auto"/>
        <w:ind w:right="112"/>
        <w:jc w:val="both"/>
        <w:rPr>
          <w:rFonts w:ascii="Ebrima" w:hAnsi="Ebrima" w:cs="Arial"/>
          <w:spacing w:val="20"/>
          <w:szCs w:val="22"/>
        </w:rPr>
      </w:pPr>
    </w:p>
    <w:p w14:paraId="0111D598" w14:textId="77777777" w:rsidR="009D6A69" w:rsidRPr="00F91640" w:rsidRDefault="009A206C" w:rsidP="0091320A">
      <w:pPr>
        <w:pStyle w:val="BodyText"/>
        <w:spacing w:line="251" w:lineRule="auto"/>
        <w:ind w:right="112"/>
        <w:jc w:val="both"/>
        <w:rPr>
          <w:rFonts w:ascii="Ebrima" w:hAnsi="Ebrima" w:cs="Arial"/>
          <w:szCs w:val="22"/>
        </w:rPr>
      </w:pPr>
      <w:r w:rsidRPr="00F91640">
        <w:rPr>
          <w:rFonts w:ascii="Ebrima" w:hAnsi="Ebrima" w:cs="Arial"/>
          <w:szCs w:val="22"/>
        </w:rPr>
        <w:t xml:space="preserve">The </w:t>
      </w:r>
      <w:r w:rsidRPr="00F91640">
        <w:rPr>
          <w:rFonts w:ascii="Ebrima" w:hAnsi="Ebrima" w:cs="Arial"/>
          <w:spacing w:val="20"/>
          <w:szCs w:val="22"/>
        </w:rPr>
        <w:t xml:space="preserve"> </w:t>
      </w:r>
      <w:r w:rsidRPr="00F91640">
        <w:rPr>
          <w:rFonts w:ascii="Ebrima" w:hAnsi="Ebrima" w:cs="Arial"/>
          <w:szCs w:val="22"/>
        </w:rPr>
        <w:t xml:space="preserve">parish </w:t>
      </w:r>
      <w:r w:rsidRPr="00F91640">
        <w:rPr>
          <w:rFonts w:ascii="Ebrima" w:hAnsi="Ebrima" w:cs="Arial"/>
          <w:spacing w:val="21"/>
          <w:szCs w:val="22"/>
        </w:rPr>
        <w:t xml:space="preserve"> </w:t>
      </w:r>
      <w:r w:rsidRPr="00F91640">
        <w:rPr>
          <w:rFonts w:ascii="Ebrima" w:hAnsi="Ebrima" w:cs="Arial"/>
          <w:szCs w:val="22"/>
        </w:rPr>
        <w:t xml:space="preserve">of </w:t>
      </w:r>
      <w:r w:rsidRPr="00F91640">
        <w:rPr>
          <w:rFonts w:ascii="Ebrima" w:hAnsi="Ebrima" w:cs="Arial"/>
          <w:spacing w:val="19"/>
          <w:szCs w:val="22"/>
        </w:rPr>
        <w:t xml:space="preserve"> </w:t>
      </w:r>
      <w:r w:rsidRPr="00F91640">
        <w:rPr>
          <w:rFonts w:ascii="Ebrima" w:hAnsi="Ebrima" w:cs="Arial"/>
          <w:szCs w:val="22"/>
        </w:rPr>
        <w:t xml:space="preserve">Dunchurch </w:t>
      </w:r>
      <w:r w:rsidRPr="00F91640">
        <w:rPr>
          <w:rFonts w:ascii="Ebrima" w:hAnsi="Ebrima" w:cs="Arial"/>
          <w:spacing w:val="21"/>
          <w:szCs w:val="22"/>
        </w:rPr>
        <w:t xml:space="preserve"> </w:t>
      </w:r>
      <w:r w:rsidRPr="00F91640">
        <w:rPr>
          <w:rFonts w:ascii="Ebrima" w:hAnsi="Ebrima" w:cs="Arial"/>
          <w:szCs w:val="22"/>
        </w:rPr>
        <w:t xml:space="preserve">excluding </w:t>
      </w:r>
      <w:r w:rsidRPr="00F91640">
        <w:rPr>
          <w:rFonts w:ascii="Ebrima" w:hAnsi="Ebrima" w:cs="Arial"/>
          <w:spacing w:val="21"/>
          <w:szCs w:val="22"/>
        </w:rPr>
        <w:t xml:space="preserve"> </w:t>
      </w:r>
      <w:r w:rsidRPr="00F91640">
        <w:rPr>
          <w:rFonts w:ascii="Ebrima" w:hAnsi="Ebrima" w:cs="Arial"/>
          <w:szCs w:val="22"/>
        </w:rPr>
        <w:t xml:space="preserve">the </w:t>
      </w:r>
      <w:r w:rsidRPr="00F91640">
        <w:rPr>
          <w:rFonts w:ascii="Ebrima" w:hAnsi="Ebrima" w:cs="Arial"/>
          <w:spacing w:val="21"/>
          <w:szCs w:val="22"/>
        </w:rPr>
        <w:t xml:space="preserve"> </w:t>
      </w:r>
      <w:r w:rsidRPr="00F91640">
        <w:rPr>
          <w:rFonts w:ascii="Ebrima" w:hAnsi="Ebrima" w:cs="Arial"/>
          <w:szCs w:val="22"/>
        </w:rPr>
        <w:t xml:space="preserve">northern </w:t>
      </w:r>
      <w:r w:rsidRPr="00F91640">
        <w:rPr>
          <w:rFonts w:ascii="Ebrima" w:hAnsi="Ebrima" w:cs="Arial"/>
          <w:spacing w:val="20"/>
          <w:szCs w:val="22"/>
        </w:rPr>
        <w:t xml:space="preserve"> </w:t>
      </w:r>
      <w:r w:rsidRPr="00F91640">
        <w:rPr>
          <w:rFonts w:ascii="Ebrima" w:hAnsi="Ebrima" w:cs="Arial"/>
          <w:szCs w:val="22"/>
        </w:rPr>
        <w:t xml:space="preserve">area </w:t>
      </w:r>
      <w:r w:rsidRPr="00F91640">
        <w:rPr>
          <w:rFonts w:ascii="Ebrima" w:hAnsi="Ebrima" w:cs="Arial"/>
          <w:spacing w:val="21"/>
          <w:szCs w:val="22"/>
        </w:rPr>
        <w:t xml:space="preserve"> </w:t>
      </w:r>
      <w:r w:rsidRPr="00F91640">
        <w:rPr>
          <w:rFonts w:ascii="Ebrima" w:hAnsi="Ebrima" w:cs="Arial"/>
          <w:szCs w:val="22"/>
        </w:rPr>
        <w:t xml:space="preserve">from </w:t>
      </w:r>
      <w:r w:rsidRPr="00F91640">
        <w:rPr>
          <w:rFonts w:ascii="Ebrima" w:hAnsi="Ebrima" w:cs="Arial"/>
          <w:spacing w:val="22"/>
          <w:szCs w:val="22"/>
        </w:rPr>
        <w:t xml:space="preserve"> </w:t>
      </w:r>
      <w:r w:rsidRPr="00F91640">
        <w:rPr>
          <w:rFonts w:ascii="Ebrima" w:hAnsi="Ebrima" w:cs="Arial"/>
          <w:szCs w:val="22"/>
        </w:rPr>
        <w:t xml:space="preserve">a </w:t>
      </w:r>
      <w:r w:rsidRPr="00F91640">
        <w:rPr>
          <w:rFonts w:ascii="Ebrima" w:hAnsi="Ebrima" w:cs="Arial"/>
          <w:spacing w:val="21"/>
          <w:szCs w:val="22"/>
        </w:rPr>
        <w:t xml:space="preserve"> </w:t>
      </w:r>
      <w:r w:rsidRPr="00F91640">
        <w:rPr>
          <w:rFonts w:ascii="Ebrima" w:hAnsi="Ebrima" w:cs="Arial"/>
          <w:szCs w:val="22"/>
        </w:rPr>
        <w:t>line</w:t>
      </w:r>
      <w:r w:rsidR="009D6A69" w:rsidRPr="00F91640">
        <w:rPr>
          <w:rFonts w:ascii="Ebrima" w:hAnsi="Ebrima" w:cs="Arial"/>
          <w:szCs w:val="22"/>
        </w:rPr>
        <w:t xml:space="preserve"> meeting</w:t>
      </w:r>
      <w:r w:rsidR="009D6A69" w:rsidRPr="00F91640">
        <w:rPr>
          <w:rFonts w:ascii="Ebrima" w:hAnsi="Ebrima" w:cs="Arial"/>
          <w:spacing w:val="1"/>
          <w:szCs w:val="22"/>
        </w:rPr>
        <w:t xml:space="preserve"> </w:t>
      </w:r>
      <w:r w:rsidR="009D6A69" w:rsidRPr="00F91640">
        <w:rPr>
          <w:rFonts w:ascii="Ebrima" w:hAnsi="Ebrima" w:cs="Arial"/>
          <w:szCs w:val="22"/>
        </w:rPr>
        <w:t>the</w:t>
      </w:r>
      <w:r w:rsidR="009D6A69" w:rsidRPr="00F91640">
        <w:rPr>
          <w:rFonts w:ascii="Ebrima" w:hAnsi="Ebrima" w:cs="Arial"/>
          <w:spacing w:val="1"/>
          <w:szCs w:val="22"/>
        </w:rPr>
        <w:t xml:space="preserve"> </w:t>
      </w:r>
      <w:r w:rsidR="009D6A69" w:rsidRPr="00F91640">
        <w:rPr>
          <w:rFonts w:ascii="Ebrima" w:hAnsi="Ebrima" w:cs="Arial"/>
          <w:szCs w:val="22"/>
        </w:rPr>
        <w:t>boundary</w:t>
      </w:r>
      <w:r w:rsidR="009D6A69" w:rsidRPr="00F91640">
        <w:rPr>
          <w:rFonts w:ascii="Ebrima" w:hAnsi="Ebrima" w:cs="Arial"/>
          <w:spacing w:val="2"/>
          <w:szCs w:val="22"/>
        </w:rPr>
        <w:t xml:space="preserve"> </w:t>
      </w:r>
      <w:r w:rsidR="009D6A69" w:rsidRPr="00F91640">
        <w:rPr>
          <w:rFonts w:ascii="Ebrima" w:hAnsi="Ebrima" w:cs="Arial"/>
          <w:szCs w:val="22"/>
        </w:rPr>
        <w:t>of</w:t>
      </w:r>
      <w:r w:rsidR="009D6A69" w:rsidRPr="00F91640">
        <w:rPr>
          <w:rFonts w:ascii="Ebrima" w:hAnsi="Ebrima" w:cs="Arial"/>
          <w:spacing w:val="1"/>
          <w:szCs w:val="22"/>
        </w:rPr>
        <w:t xml:space="preserve"> </w:t>
      </w:r>
      <w:r w:rsidR="009D6A69" w:rsidRPr="00F91640">
        <w:rPr>
          <w:rFonts w:ascii="Ebrima" w:hAnsi="Ebrima" w:cs="Arial"/>
          <w:szCs w:val="22"/>
        </w:rPr>
        <w:t>Long</w:t>
      </w:r>
      <w:r w:rsidR="009D6A69" w:rsidRPr="00F91640">
        <w:rPr>
          <w:rFonts w:ascii="Ebrima" w:hAnsi="Ebrima" w:cs="Arial"/>
          <w:spacing w:val="1"/>
          <w:szCs w:val="22"/>
        </w:rPr>
        <w:t xml:space="preserve"> </w:t>
      </w:r>
      <w:r w:rsidR="009D6A69" w:rsidRPr="00F91640">
        <w:rPr>
          <w:rFonts w:ascii="Ebrima" w:hAnsi="Ebrima" w:cs="Arial"/>
          <w:szCs w:val="22"/>
        </w:rPr>
        <w:t>Lawford</w:t>
      </w:r>
      <w:r w:rsidR="009D6A69" w:rsidRPr="00F91640">
        <w:rPr>
          <w:rFonts w:ascii="Ebrima" w:hAnsi="Ebrima" w:cs="Arial"/>
          <w:spacing w:val="3"/>
          <w:szCs w:val="22"/>
        </w:rPr>
        <w:t xml:space="preserve"> </w:t>
      </w:r>
      <w:r w:rsidR="009D6A69" w:rsidRPr="00F91640">
        <w:rPr>
          <w:rFonts w:ascii="Ebrima" w:hAnsi="Ebrima" w:cs="Arial"/>
          <w:szCs w:val="22"/>
        </w:rPr>
        <w:t>Parish</w:t>
      </w:r>
      <w:r w:rsidR="009D6A69" w:rsidRPr="00F91640">
        <w:rPr>
          <w:rFonts w:ascii="Ebrima" w:hAnsi="Ebrima" w:cs="Arial"/>
          <w:spacing w:val="2"/>
          <w:szCs w:val="22"/>
        </w:rPr>
        <w:t xml:space="preserve"> </w:t>
      </w:r>
      <w:r w:rsidR="009D6A69" w:rsidRPr="00F91640">
        <w:rPr>
          <w:rFonts w:ascii="Ebrima" w:hAnsi="Ebrima" w:cs="Arial"/>
          <w:szCs w:val="22"/>
        </w:rPr>
        <w:t>(excluded)</w:t>
      </w:r>
      <w:r w:rsidR="009D6A69" w:rsidRPr="00F91640">
        <w:rPr>
          <w:rFonts w:ascii="Ebrima" w:hAnsi="Ebrima" w:cs="Arial"/>
          <w:spacing w:val="1"/>
          <w:szCs w:val="22"/>
        </w:rPr>
        <w:t xml:space="preserve"> </w:t>
      </w:r>
      <w:r w:rsidR="009D6A69" w:rsidRPr="00F91640">
        <w:rPr>
          <w:rFonts w:ascii="Ebrima" w:hAnsi="Ebrima" w:cs="Arial"/>
          <w:szCs w:val="22"/>
        </w:rPr>
        <w:t>to</w:t>
      </w:r>
      <w:r w:rsidR="009D6A69" w:rsidRPr="00F91640">
        <w:rPr>
          <w:rFonts w:ascii="Ebrima" w:hAnsi="Ebrima" w:cs="Arial"/>
          <w:spacing w:val="2"/>
          <w:szCs w:val="22"/>
        </w:rPr>
        <w:t xml:space="preserve"> </w:t>
      </w:r>
      <w:r w:rsidR="009D6A69" w:rsidRPr="00F91640">
        <w:rPr>
          <w:rFonts w:ascii="Ebrima" w:hAnsi="Ebrima" w:cs="Arial"/>
          <w:szCs w:val="22"/>
        </w:rPr>
        <w:t>include</w:t>
      </w:r>
      <w:r w:rsidR="009D6A69" w:rsidRPr="00F91640">
        <w:rPr>
          <w:rFonts w:ascii="Ebrima" w:hAnsi="Ebrima" w:cs="Arial"/>
          <w:spacing w:val="3"/>
          <w:szCs w:val="22"/>
        </w:rPr>
        <w:t xml:space="preserve"> </w:t>
      </w:r>
      <w:r w:rsidR="009D6A69" w:rsidRPr="00F91640">
        <w:rPr>
          <w:rFonts w:ascii="Ebrima" w:hAnsi="Ebrima" w:cs="Arial"/>
          <w:szCs w:val="22"/>
        </w:rPr>
        <w:t>the</w:t>
      </w:r>
      <w:r w:rsidR="009D6A69" w:rsidRPr="00F91640">
        <w:rPr>
          <w:rFonts w:ascii="Ebrima" w:hAnsi="Ebrima" w:cs="Arial"/>
          <w:spacing w:val="2"/>
          <w:szCs w:val="22"/>
        </w:rPr>
        <w:t xml:space="preserve"> </w:t>
      </w:r>
      <w:r w:rsidR="009D6A69" w:rsidRPr="00F91640">
        <w:rPr>
          <w:rFonts w:ascii="Ebrima" w:hAnsi="Ebrima" w:cs="Arial"/>
          <w:szCs w:val="22"/>
        </w:rPr>
        <w:t xml:space="preserve">Penthouse </w:t>
      </w:r>
      <w:r w:rsidR="009D6A69" w:rsidRPr="00F91640">
        <w:rPr>
          <w:rFonts w:ascii="Ebrima" w:hAnsi="Ebrima" w:cs="Arial"/>
          <w:spacing w:val="2"/>
          <w:szCs w:val="22"/>
        </w:rPr>
        <w:t xml:space="preserve"> </w:t>
      </w:r>
      <w:r w:rsidR="009D6A69" w:rsidRPr="00F91640">
        <w:rPr>
          <w:rFonts w:ascii="Ebrima" w:hAnsi="Ebrima" w:cs="Arial"/>
          <w:szCs w:val="22"/>
        </w:rPr>
        <w:t xml:space="preserve">and </w:t>
      </w:r>
      <w:r w:rsidR="009D6A69" w:rsidRPr="00F91640">
        <w:rPr>
          <w:rFonts w:ascii="Ebrima" w:hAnsi="Ebrima" w:cs="Arial"/>
          <w:spacing w:val="3"/>
          <w:szCs w:val="22"/>
        </w:rPr>
        <w:t xml:space="preserve"> </w:t>
      </w:r>
      <w:r w:rsidR="009D6A69" w:rsidRPr="00F91640">
        <w:rPr>
          <w:rFonts w:ascii="Ebrima" w:hAnsi="Ebrima" w:cs="Arial"/>
          <w:szCs w:val="22"/>
        </w:rPr>
        <w:t xml:space="preserve">to </w:t>
      </w:r>
      <w:r w:rsidR="009D6A69" w:rsidRPr="00F91640">
        <w:rPr>
          <w:rFonts w:ascii="Ebrima" w:hAnsi="Ebrima" w:cs="Arial"/>
          <w:spacing w:val="2"/>
          <w:szCs w:val="22"/>
        </w:rPr>
        <w:t xml:space="preserve"> </w:t>
      </w:r>
      <w:r w:rsidR="009D6A69" w:rsidRPr="00F91640">
        <w:rPr>
          <w:rFonts w:ascii="Ebrima" w:hAnsi="Ebrima" w:cs="Arial"/>
          <w:szCs w:val="22"/>
        </w:rPr>
        <w:t xml:space="preserve">exclude </w:t>
      </w:r>
      <w:r w:rsidR="009D6A69" w:rsidRPr="00F91640">
        <w:rPr>
          <w:rFonts w:ascii="Ebrima" w:hAnsi="Ebrima" w:cs="Arial"/>
          <w:spacing w:val="2"/>
          <w:szCs w:val="22"/>
        </w:rPr>
        <w:t xml:space="preserve"> </w:t>
      </w:r>
      <w:r w:rsidR="009D6A69" w:rsidRPr="00F91640">
        <w:rPr>
          <w:rFonts w:ascii="Ebrima" w:hAnsi="Ebrima" w:cs="Arial"/>
          <w:szCs w:val="22"/>
        </w:rPr>
        <w:t>the  reservoir,</w:t>
      </w:r>
      <w:r w:rsidR="009D6A69" w:rsidRPr="00F91640">
        <w:rPr>
          <w:rFonts w:ascii="Ebrima" w:hAnsi="Ebrima" w:cs="Arial"/>
          <w:spacing w:val="51"/>
          <w:w w:val="102"/>
          <w:szCs w:val="22"/>
        </w:rPr>
        <w:t xml:space="preserve"> </w:t>
      </w:r>
      <w:r w:rsidR="009D6A69" w:rsidRPr="00F91640">
        <w:rPr>
          <w:rFonts w:ascii="Ebrima" w:hAnsi="Ebrima" w:cs="Arial"/>
          <w:szCs w:val="22"/>
        </w:rPr>
        <w:t>crossing</w:t>
      </w:r>
      <w:r w:rsidR="009D6A69" w:rsidRPr="00F91640">
        <w:rPr>
          <w:rFonts w:ascii="Ebrima" w:hAnsi="Ebrima" w:cs="Arial"/>
          <w:spacing w:val="38"/>
          <w:szCs w:val="22"/>
        </w:rPr>
        <w:t xml:space="preserve"> </w:t>
      </w:r>
      <w:r w:rsidR="009D6A69" w:rsidRPr="00F91640">
        <w:rPr>
          <w:rFonts w:ascii="Ebrima" w:hAnsi="Ebrima" w:cs="Arial"/>
          <w:szCs w:val="22"/>
        </w:rPr>
        <w:t>Coventry</w:t>
      </w:r>
      <w:r w:rsidR="009D6A69" w:rsidRPr="00F91640">
        <w:rPr>
          <w:rFonts w:ascii="Ebrima" w:hAnsi="Ebrima" w:cs="Arial"/>
          <w:spacing w:val="39"/>
          <w:szCs w:val="22"/>
        </w:rPr>
        <w:t xml:space="preserve"> </w:t>
      </w:r>
      <w:r w:rsidR="009D6A69" w:rsidRPr="00F91640">
        <w:rPr>
          <w:rFonts w:ascii="Ebrima" w:hAnsi="Ebrima" w:cs="Arial"/>
          <w:szCs w:val="22"/>
        </w:rPr>
        <w:t>Road</w:t>
      </w:r>
      <w:r w:rsidR="009D6A69" w:rsidRPr="00F91640">
        <w:rPr>
          <w:rFonts w:ascii="Ebrima" w:hAnsi="Ebrima" w:cs="Arial"/>
          <w:spacing w:val="39"/>
          <w:szCs w:val="22"/>
        </w:rPr>
        <w:t xml:space="preserve"> </w:t>
      </w:r>
      <w:r w:rsidR="009D6A69" w:rsidRPr="00F91640">
        <w:rPr>
          <w:rFonts w:ascii="Ebrima" w:hAnsi="Ebrima" w:cs="Arial"/>
          <w:szCs w:val="22"/>
        </w:rPr>
        <w:t>(A4071)</w:t>
      </w:r>
      <w:r w:rsidR="009D6A69" w:rsidRPr="00F91640">
        <w:rPr>
          <w:rFonts w:ascii="Ebrima" w:hAnsi="Ebrima" w:cs="Arial"/>
          <w:spacing w:val="38"/>
          <w:szCs w:val="22"/>
        </w:rPr>
        <w:t xml:space="preserve"> </w:t>
      </w:r>
      <w:r w:rsidR="009D6A69" w:rsidRPr="00F91640">
        <w:rPr>
          <w:rFonts w:ascii="Ebrima" w:hAnsi="Ebrima" w:cs="Arial"/>
          <w:szCs w:val="22"/>
        </w:rPr>
        <w:t>at</w:t>
      </w:r>
      <w:r w:rsidR="009D6A69" w:rsidRPr="00F91640">
        <w:rPr>
          <w:rFonts w:ascii="Ebrima" w:hAnsi="Ebrima" w:cs="Arial"/>
          <w:spacing w:val="37"/>
          <w:szCs w:val="22"/>
        </w:rPr>
        <w:t xml:space="preserve"> </w:t>
      </w:r>
      <w:r w:rsidR="009D6A69" w:rsidRPr="00F91640">
        <w:rPr>
          <w:rFonts w:ascii="Ebrima" w:hAnsi="Ebrima" w:cs="Arial"/>
          <w:szCs w:val="22"/>
        </w:rPr>
        <w:t>the</w:t>
      </w:r>
      <w:r w:rsidR="009D6A69" w:rsidRPr="00F91640">
        <w:rPr>
          <w:rFonts w:ascii="Ebrima" w:hAnsi="Ebrima" w:cs="Arial"/>
          <w:spacing w:val="39"/>
          <w:szCs w:val="22"/>
        </w:rPr>
        <w:t xml:space="preserve"> </w:t>
      </w:r>
      <w:r w:rsidR="009D6A69" w:rsidRPr="00F91640">
        <w:rPr>
          <w:rFonts w:ascii="Ebrima" w:hAnsi="Ebrima" w:cs="Arial"/>
          <w:szCs w:val="22"/>
        </w:rPr>
        <w:t>narrow</w:t>
      </w:r>
      <w:r w:rsidR="009D6A69" w:rsidRPr="00F91640">
        <w:rPr>
          <w:rFonts w:ascii="Ebrima" w:hAnsi="Ebrima" w:cs="Arial"/>
          <w:spacing w:val="40"/>
          <w:szCs w:val="22"/>
        </w:rPr>
        <w:t xml:space="preserve"> </w:t>
      </w:r>
      <w:r w:rsidR="009D6A69" w:rsidRPr="00F91640">
        <w:rPr>
          <w:rFonts w:ascii="Ebrima" w:hAnsi="Ebrima" w:cs="Arial"/>
          <w:szCs w:val="22"/>
        </w:rPr>
        <w:t>railway</w:t>
      </w:r>
      <w:r w:rsidR="009D6A69" w:rsidRPr="00F91640">
        <w:rPr>
          <w:rFonts w:ascii="Ebrima" w:hAnsi="Ebrima" w:cs="Arial"/>
          <w:spacing w:val="39"/>
          <w:szCs w:val="22"/>
        </w:rPr>
        <w:t xml:space="preserve"> </w:t>
      </w:r>
      <w:r w:rsidR="009D6A69" w:rsidRPr="00F91640">
        <w:rPr>
          <w:rFonts w:ascii="Ebrima" w:hAnsi="Ebrima" w:cs="Arial"/>
          <w:szCs w:val="22"/>
        </w:rPr>
        <w:t>bridge</w:t>
      </w:r>
      <w:r w:rsidR="009D6A69" w:rsidRPr="00F91640">
        <w:rPr>
          <w:rFonts w:ascii="Ebrima" w:hAnsi="Ebrima" w:cs="Arial"/>
          <w:spacing w:val="39"/>
          <w:szCs w:val="22"/>
        </w:rPr>
        <w:t xml:space="preserve"> </w:t>
      </w:r>
      <w:r w:rsidR="009D6A69" w:rsidRPr="00F91640">
        <w:rPr>
          <w:rFonts w:ascii="Ebrima" w:hAnsi="Ebrima" w:cs="Arial"/>
          <w:szCs w:val="22"/>
        </w:rPr>
        <w:t>and</w:t>
      </w:r>
      <w:r w:rsidR="009D6A69" w:rsidRPr="00F91640">
        <w:rPr>
          <w:rFonts w:ascii="Ebrima" w:hAnsi="Ebrima" w:cs="Arial"/>
          <w:spacing w:val="38"/>
          <w:szCs w:val="22"/>
        </w:rPr>
        <w:t xml:space="preserve"> </w:t>
      </w:r>
      <w:r w:rsidR="009D6A69" w:rsidRPr="00F91640">
        <w:rPr>
          <w:rFonts w:ascii="Ebrima" w:hAnsi="Ebrima" w:cs="Arial"/>
          <w:szCs w:val="22"/>
        </w:rPr>
        <w:t>follows</w:t>
      </w:r>
      <w:r w:rsidR="009D6A69" w:rsidRPr="00F91640">
        <w:rPr>
          <w:rFonts w:ascii="Ebrima" w:hAnsi="Ebrima" w:cs="Arial"/>
          <w:spacing w:val="39"/>
          <w:szCs w:val="22"/>
        </w:rPr>
        <w:t xml:space="preserve"> </w:t>
      </w:r>
      <w:r w:rsidR="009D6A69" w:rsidRPr="00F91640">
        <w:rPr>
          <w:rFonts w:ascii="Ebrima" w:hAnsi="Ebrima" w:cs="Arial"/>
          <w:szCs w:val="22"/>
        </w:rPr>
        <w:t>a</w:t>
      </w:r>
      <w:r w:rsidR="009D6A69" w:rsidRPr="00F91640">
        <w:rPr>
          <w:rFonts w:ascii="Ebrima" w:hAnsi="Ebrima" w:cs="Arial"/>
          <w:spacing w:val="39"/>
          <w:szCs w:val="22"/>
        </w:rPr>
        <w:t xml:space="preserve"> </w:t>
      </w:r>
      <w:r w:rsidR="009D6A69" w:rsidRPr="00F91640">
        <w:rPr>
          <w:rFonts w:ascii="Ebrima" w:hAnsi="Ebrima" w:cs="Arial"/>
          <w:szCs w:val="22"/>
        </w:rPr>
        <w:t>line</w:t>
      </w:r>
      <w:r w:rsidR="009D6A69" w:rsidRPr="00F91640">
        <w:rPr>
          <w:rFonts w:ascii="Ebrima" w:hAnsi="Ebrima" w:cs="Arial"/>
          <w:spacing w:val="39"/>
          <w:szCs w:val="22"/>
        </w:rPr>
        <w:t xml:space="preserve"> </w:t>
      </w:r>
      <w:r w:rsidR="009D6A69" w:rsidRPr="00F91640">
        <w:rPr>
          <w:rFonts w:ascii="Ebrima" w:hAnsi="Ebrima" w:cs="Arial"/>
          <w:szCs w:val="22"/>
        </w:rPr>
        <w:t>east</w:t>
      </w:r>
      <w:r w:rsidR="009D6A69" w:rsidRPr="00F91640">
        <w:rPr>
          <w:rFonts w:ascii="Ebrima" w:hAnsi="Ebrima" w:cs="Arial"/>
          <w:spacing w:val="38"/>
          <w:szCs w:val="22"/>
        </w:rPr>
        <w:t xml:space="preserve"> </w:t>
      </w:r>
      <w:r w:rsidR="009D6A69" w:rsidRPr="00F91640">
        <w:rPr>
          <w:rFonts w:ascii="Ebrima" w:hAnsi="Ebrima" w:cs="Arial"/>
          <w:szCs w:val="22"/>
        </w:rPr>
        <w:t>to</w:t>
      </w:r>
      <w:r w:rsidR="009D6A69" w:rsidRPr="00F91640">
        <w:rPr>
          <w:rFonts w:ascii="Ebrima" w:hAnsi="Ebrima" w:cs="Arial"/>
          <w:spacing w:val="39"/>
          <w:szCs w:val="22"/>
        </w:rPr>
        <w:t xml:space="preserve"> </w:t>
      </w:r>
      <w:r w:rsidR="009D6A69" w:rsidRPr="00F91640">
        <w:rPr>
          <w:rFonts w:ascii="Ebrima" w:hAnsi="Ebrima" w:cs="Arial"/>
          <w:szCs w:val="22"/>
        </w:rPr>
        <w:t>exclude</w:t>
      </w:r>
      <w:r w:rsidR="009D6A69" w:rsidRPr="00F91640">
        <w:rPr>
          <w:rFonts w:ascii="Ebrima" w:hAnsi="Ebrima" w:cs="Arial"/>
          <w:spacing w:val="39"/>
          <w:szCs w:val="22"/>
        </w:rPr>
        <w:t xml:space="preserve"> </w:t>
      </w:r>
      <w:r w:rsidR="009D6A69" w:rsidRPr="00F91640">
        <w:rPr>
          <w:rFonts w:ascii="Ebrima" w:hAnsi="Ebrima" w:cs="Arial"/>
          <w:szCs w:val="22"/>
        </w:rPr>
        <w:t>Brickyard</w:t>
      </w:r>
      <w:r w:rsidR="009D6A69" w:rsidRPr="00F91640">
        <w:rPr>
          <w:rFonts w:ascii="Ebrima" w:hAnsi="Ebrima" w:cs="Arial"/>
          <w:spacing w:val="39"/>
          <w:szCs w:val="22"/>
        </w:rPr>
        <w:t xml:space="preserve"> </w:t>
      </w:r>
      <w:r w:rsidR="009D6A69" w:rsidRPr="00F91640">
        <w:rPr>
          <w:rFonts w:ascii="Ebrima" w:hAnsi="Ebrima" w:cs="Arial"/>
          <w:szCs w:val="22"/>
        </w:rPr>
        <w:t>Spinney</w:t>
      </w:r>
      <w:r w:rsidR="009D6A69" w:rsidRPr="00F91640">
        <w:rPr>
          <w:rFonts w:ascii="Ebrima" w:hAnsi="Ebrima" w:cs="Arial"/>
          <w:spacing w:val="56"/>
          <w:w w:val="102"/>
          <w:szCs w:val="22"/>
        </w:rPr>
        <w:t xml:space="preserve"> </w:t>
      </w:r>
      <w:r w:rsidR="009D6A69" w:rsidRPr="00F91640">
        <w:rPr>
          <w:rFonts w:ascii="Ebrima" w:hAnsi="Ebrima" w:cs="Arial"/>
          <w:szCs w:val="22"/>
        </w:rPr>
        <w:t>and</w:t>
      </w:r>
      <w:r w:rsidR="009D6A69" w:rsidRPr="00F91640">
        <w:rPr>
          <w:rFonts w:ascii="Ebrima" w:hAnsi="Ebrima" w:cs="Arial"/>
          <w:spacing w:val="37"/>
          <w:szCs w:val="22"/>
        </w:rPr>
        <w:t xml:space="preserve"> </w:t>
      </w:r>
      <w:r w:rsidR="009D6A69" w:rsidRPr="00F91640">
        <w:rPr>
          <w:rFonts w:ascii="Ebrima" w:hAnsi="Ebrima" w:cs="Arial"/>
          <w:szCs w:val="22"/>
        </w:rPr>
        <w:t>Cawston</w:t>
      </w:r>
      <w:r w:rsidR="009D6A69" w:rsidRPr="00F91640">
        <w:rPr>
          <w:rFonts w:ascii="Ebrima" w:hAnsi="Ebrima" w:cs="Arial"/>
          <w:spacing w:val="38"/>
          <w:szCs w:val="22"/>
        </w:rPr>
        <w:t xml:space="preserve"> </w:t>
      </w:r>
      <w:r w:rsidR="009D6A69" w:rsidRPr="00F91640">
        <w:rPr>
          <w:rFonts w:ascii="Ebrima" w:hAnsi="Ebrima" w:cs="Arial"/>
          <w:szCs w:val="22"/>
        </w:rPr>
        <w:t>Farm,</w:t>
      </w:r>
      <w:r w:rsidR="009D6A69" w:rsidRPr="00F91640">
        <w:rPr>
          <w:rFonts w:ascii="Ebrima" w:hAnsi="Ebrima" w:cs="Arial"/>
          <w:spacing w:val="38"/>
          <w:szCs w:val="22"/>
        </w:rPr>
        <w:t xml:space="preserve"> </w:t>
      </w:r>
      <w:r w:rsidR="009D6A69" w:rsidRPr="00F91640">
        <w:rPr>
          <w:rFonts w:ascii="Ebrima" w:hAnsi="Ebrima" w:cs="Arial"/>
          <w:szCs w:val="22"/>
        </w:rPr>
        <w:t>including</w:t>
      </w:r>
      <w:r w:rsidR="009D6A69" w:rsidRPr="00F91640">
        <w:rPr>
          <w:rFonts w:ascii="Ebrima" w:hAnsi="Ebrima" w:cs="Arial"/>
          <w:spacing w:val="37"/>
          <w:szCs w:val="22"/>
        </w:rPr>
        <w:t xml:space="preserve"> </w:t>
      </w:r>
      <w:r w:rsidR="009D6A69" w:rsidRPr="00F91640">
        <w:rPr>
          <w:rFonts w:ascii="Ebrima" w:hAnsi="Ebrima" w:cs="Arial"/>
          <w:szCs w:val="22"/>
        </w:rPr>
        <w:t>Fox</w:t>
      </w:r>
      <w:r w:rsidR="009D6A69" w:rsidRPr="00F91640">
        <w:rPr>
          <w:rFonts w:ascii="Ebrima" w:hAnsi="Ebrima" w:cs="Arial"/>
          <w:spacing w:val="38"/>
          <w:szCs w:val="22"/>
        </w:rPr>
        <w:t xml:space="preserve"> </w:t>
      </w:r>
      <w:r w:rsidR="009D6A69" w:rsidRPr="00F91640">
        <w:rPr>
          <w:rFonts w:ascii="Ebrima" w:hAnsi="Ebrima" w:cs="Arial"/>
          <w:szCs w:val="22"/>
        </w:rPr>
        <w:t>Covert</w:t>
      </w:r>
      <w:r w:rsidR="009D6A69" w:rsidRPr="00F91640">
        <w:rPr>
          <w:rFonts w:ascii="Ebrima" w:hAnsi="Ebrima" w:cs="Arial"/>
          <w:spacing w:val="38"/>
          <w:szCs w:val="22"/>
        </w:rPr>
        <w:t xml:space="preserve"> </w:t>
      </w:r>
      <w:r w:rsidR="009D6A69" w:rsidRPr="00F91640">
        <w:rPr>
          <w:rFonts w:ascii="Ebrima" w:hAnsi="Ebrima" w:cs="Arial"/>
          <w:szCs w:val="22"/>
        </w:rPr>
        <w:t>and</w:t>
      </w:r>
      <w:r w:rsidR="009D6A69" w:rsidRPr="00F91640">
        <w:rPr>
          <w:rFonts w:ascii="Ebrima" w:hAnsi="Ebrima" w:cs="Arial"/>
          <w:spacing w:val="39"/>
          <w:szCs w:val="22"/>
        </w:rPr>
        <w:t xml:space="preserve"> </w:t>
      </w:r>
      <w:r w:rsidR="009D6A69" w:rsidRPr="00F91640">
        <w:rPr>
          <w:rFonts w:ascii="Ebrima" w:hAnsi="Ebrima" w:cs="Arial"/>
          <w:szCs w:val="22"/>
        </w:rPr>
        <w:t>following</w:t>
      </w:r>
      <w:r w:rsidR="009D6A69" w:rsidRPr="00F91640">
        <w:rPr>
          <w:rFonts w:ascii="Ebrima" w:hAnsi="Ebrima" w:cs="Arial"/>
          <w:spacing w:val="37"/>
          <w:szCs w:val="22"/>
        </w:rPr>
        <w:t xml:space="preserve"> </w:t>
      </w:r>
      <w:r w:rsidR="009D6A69" w:rsidRPr="00F91640">
        <w:rPr>
          <w:rFonts w:ascii="Ebrima" w:hAnsi="Ebrima" w:cs="Arial"/>
          <w:szCs w:val="22"/>
        </w:rPr>
        <w:t>the</w:t>
      </w:r>
      <w:r w:rsidR="009D6A69" w:rsidRPr="00F91640">
        <w:rPr>
          <w:rFonts w:ascii="Ebrima" w:hAnsi="Ebrima" w:cs="Arial"/>
          <w:spacing w:val="38"/>
          <w:szCs w:val="22"/>
        </w:rPr>
        <w:t xml:space="preserve"> </w:t>
      </w:r>
      <w:r w:rsidR="009D6A69" w:rsidRPr="00F91640">
        <w:rPr>
          <w:rFonts w:ascii="Ebrima" w:hAnsi="Ebrima" w:cs="Arial"/>
          <w:szCs w:val="22"/>
        </w:rPr>
        <w:t>water</w:t>
      </w:r>
      <w:r w:rsidR="009D6A69" w:rsidRPr="00F91640">
        <w:rPr>
          <w:rFonts w:ascii="Ebrima" w:hAnsi="Ebrima" w:cs="Arial"/>
          <w:spacing w:val="38"/>
          <w:szCs w:val="22"/>
        </w:rPr>
        <w:t xml:space="preserve"> </w:t>
      </w:r>
      <w:r w:rsidR="009D6A69" w:rsidRPr="00F91640">
        <w:rPr>
          <w:rFonts w:ascii="Ebrima" w:hAnsi="Ebrima" w:cs="Arial"/>
          <w:szCs w:val="22"/>
        </w:rPr>
        <w:t>course</w:t>
      </w:r>
      <w:r w:rsidR="009D6A69" w:rsidRPr="00F91640">
        <w:rPr>
          <w:rFonts w:ascii="Ebrima" w:hAnsi="Ebrima" w:cs="Arial"/>
          <w:spacing w:val="37"/>
          <w:szCs w:val="22"/>
        </w:rPr>
        <w:t xml:space="preserve"> </w:t>
      </w:r>
      <w:r w:rsidR="009D6A69" w:rsidRPr="00F91640">
        <w:rPr>
          <w:rFonts w:ascii="Ebrima" w:hAnsi="Ebrima" w:cs="Arial"/>
          <w:szCs w:val="22"/>
        </w:rPr>
        <w:t>to</w:t>
      </w:r>
      <w:r w:rsidR="009D6A69" w:rsidRPr="00F91640">
        <w:rPr>
          <w:rFonts w:ascii="Ebrima" w:hAnsi="Ebrima" w:cs="Arial"/>
          <w:spacing w:val="38"/>
          <w:szCs w:val="22"/>
        </w:rPr>
        <w:t xml:space="preserve"> </w:t>
      </w:r>
      <w:r w:rsidR="009D6A69" w:rsidRPr="00F91640">
        <w:rPr>
          <w:rFonts w:ascii="Ebrima" w:hAnsi="Ebrima" w:cs="Arial"/>
          <w:szCs w:val="22"/>
        </w:rPr>
        <w:t>cross</w:t>
      </w:r>
      <w:r w:rsidR="009D6A69" w:rsidRPr="00F91640">
        <w:rPr>
          <w:rFonts w:ascii="Ebrima" w:hAnsi="Ebrima" w:cs="Arial"/>
          <w:spacing w:val="38"/>
          <w:szCs w:val="22"/>
        </w:rPr>
        <w:t xml:space="preserve"> </w:t>
      </w:r>
      <w:r w:rsidR="009D6A69" w:rsidRPr="00F91640">
        <w:rPr>
          <w:rFonts w:ascii="Ebrima" w:hAnsi="Ebrima" w:cs="Arial"/>
          <w:szCs w:val="22"/>
        </w:rPr>
        <w:t>Cawston</w:t>
      </w:r>
      <w:r w:rsidR="009D6A69" w:rsidRPr="00F91640">
        <w:rPr>
          <w:rFonts w:ascii="Ebrima" w:hAnsi="Ebrima" w:cs="Arial"/>
          <w:spacing w:val="37"/>
          <w:szCs w:val="22"/>
        </w:rPr>
        <w:t xml:space="preserve"> </w:t>
      </w:r>
      <w:r w:rsidR="009D6A69" w:rsidRPr="00F91640">
        <w:rPr>
          <w:rFonts w:ascii="Ebrima" w:hAnsi="Ebrima" w:cs="Arial"/>
          <w:szCs w:val="22"/>
        </w:rPr>
        <w:t>Lane</w:t>
      </w:r>
      <w:r w:rsidR="009D6A69" w:rsidRPr="00F91640">
        <w:rPr>
          <w:rFonts w:ascii="Ebrima" w:hAnsi="Ebrima" w:cs="Arial"/>
          <w:spacing w:val="38"/>
          <w:szCs w:val="22"/>
        </w:rPr>
        <w:t xml:space="preserve"> </w:t>
      </w:r>
      <w:r w:rsidR="009D6A69" w:rsidRPr="00F91640">
        <w:rPr>
          <w:rFonts w:ascii="Ebrima" w:hAnsi="Ebrima" w:cs="Arial"/>
          <w:szCs w:val="22"/>
        </w:rPr>
        <w:t>(included</w:t>
      </w:r>
      <w:r w:rsidR="009D6A69" w:rsidRPr="00F91640">
        <w:rPr>
          <w:rFonts w:ascii="Ebrima" w:hAnsi="Ebrima" w:cs="Arial"/>
          <w:spacing w:val="38"/>
          <w:szCs w:val="22"/>
        </w:rPr>
        <w:t xml:space="preserve"> </w:t>
      </w:r>
      <w:r w:rsidR="009D6A69" w:rsidRPr="00F91640">
        <w:rPr>
          <w:rFonts w:ascii="Ebrima" w:hAnsi="Ebrima" w:cs="Arial"/>
          <w:szCs w:val="22"/>
        </w:rPr>
        <w:t>south</w:t>
      </w:r>
      <w:r w:rsidR="009D6A69" w:rsidRPr="00F91640">
        <w:rPr>
          <w:rFonts w:ascii="Ebrima" w:hAnsi="Ebrima" w:cs="Arial"/>
          <w:spacing w:val="38"/>
          <w:szCs w:val="22"/>
        </w:rPr>
        <w:t xml:space="preserve"> </w:t>
      </w:r>
      <w:r w:rsidR="009D6A69" w:rsidRPr="00F91640">
        <w:rPr>
          <w:rFonts w:ascii="Ebrima" w:hAnsi="Ebrima" w:cs="Arial"/>
          <w:szCs w:val="22"/>
        </w:rPr>
        <w:t>of</w:t>
      </w:r>
      <w:r w:rsidR="009D6A69" w:rsidRPr="00F91640">
        <w:rPr>
          <w:rFonts w:ascii="Ebrima" w:hAnsi="Ebrima" w:cs="Arial"/>
          <w:spacing w:val="24"/>
          <w:w w:val="102"/>
          <w:szCs w:val="22"/>
        </w:rPr>
        <w:t xml:space="preserve"> </w:t>
      </w:r>
      <w:r w:rsidR="009D6A69" w:rsidRPr="00F91640">
        <w:rPr>
          <w:rFonts w:ascii="Ebrima" w:hAnsi="Ebrima" w:cs="Arial"/>
          <w:szCs w:val="22"/>
        </w:rPr>
        <w:t>that</w:t>
      </w:r>
      <w:r w:rsidR="009D6A69" w:rsidRPr="00F91640">
        <w:rPr>
          <w:rFonts w:ascii="Ebrima" w:hAnsi="Ebrima" w:cs="Arial"/>
          <w:spacing w:val="38"/>
          <w:szCs w:val="22"/>
        </w:rPr>
        <w:t xml:space="preserve"> </w:t>
      </w:r>
      <w:r w:rsidR="009D6A69" w:rsidRPr="00F91640">
        <w:rPr>
          <w:rFonts w:ascii="Ebrima" w:hAnsi="Ebrima" w:cs="Arial"/>
          <w:szCs w:val="22"/>
        </w:rPr>
        <w:t>point)</w:t>
      </w:r>
      <w:r w:rsidR="009D6A69" w:rsidRPr="00F91640">
        <w:rPr>
          <w:rFonts w:ascii="Ebrima" w:hAnsi="Ebrima" w:cs="Arial"/>
          <w:spacing w:val="38"/>
          <w:szCs w:val="22"/>
        </w:rPr>
        <w:t xml:space="preserve"> </w:t>
      </w:r>
      <w:r w:rsidR="009D6A69" w:rsidRPr="00F91640">
        <w:rPr>
          <w:rFonts w:ascii="Ebrima" w:hAnsi="Ebrima" w:cs="Arial"/>
          <w:szCs w:val="22"/>
        </w:rPr>
        <w:t>and</w:t>
      </w:r>
      <w:r w:rsidR="009D6A69" w:rsidRPr="00F91640">
        <w:rPr>
          <w:rFonts w:ascii="Ebrima" w:hAnsi="Ebrima" w:cs="Arial"/>
          <w:spacing w:val="39"/>
          <w:szCs w:val="22"/>
        </w:rPr>
        <w:t xml:space="preserve"> </w:t>
      </w:r>
      <w:r w:rsidR="009D6A69" w:rsidRPr="00F91640">
        <w:rPr>
          <w:rFonts w:ascii="Ebrima" w:hAnsi="Ebrima" w:cs="Arial"/>
          <w:szCs w:val="22"/>
        </w:rPr>
        <w:t>to</w:t>
      </w:r>
      <w:r w:rsidR="009D6A69" w:rsidRPr="00F91640">
        <w:rPr>
          <w:rFonts w:ascii="Ebrima" w:hAnsi="Ebrima" w:cs="Arial"/>
          <w:spacing w:val="39"/>
          <w:szCs w:val="22"/>
        </w:rPr>
        <w:t xml:space="preserve"> </w:t>
      </w:r>
      <w:r w:rsidR="009D6A69" w:rsidRPr="00F91640">
        <w:rPr>
          <w:rFonts w:ascii="Ebrima" w:hAnsi="Ebrima" w:cs="Arial"/>
          <w:szCs w:val="22"/>
        </w:rPr>
        <w:t>exclude</w:t>
      </w:r>
      <w:r w:rsidR="009D6A69" w:rsidRPr="00F91640">
        <w:rPr>
          <w:rFonts w:ascii="Ebrima" w:hAnsi="Ebrima" w:cs="Arial"/>
          <w:spacing w:val="40"/>
          <w:szCs w:val="22"/>
        </w:rPr>
        <w:t xml:space="preserve"> </w:t>
      </w:r>
      <w:r w:rsidR="009D6A69" w:rsidRPr="00F91640">
        <w:rPr>
          <w:rFonts w:ascii="Ebrima" w:hAnsi="Ebrima" w:cs="Arial"/>
          <w:szCs w:val="22"/>
        </w:rPr>
        <w:t>Cawston</w:t>
      </w:r>
      <w:r w:rsidR="009D6A69" w:rsidRPr="00F91640">
        <w:rPr>
          <w:rFonts w:ascii="Ebrima" w:hAnsi="Ebrima" w:cs="Arial"/>
          <w:spacing w:val="39"/>
          <w:szCs w:val="22"/>
        </w:rPr>
        <w:t xml:space="preserve"> </w:t>
      </w:r>
      <w:r w:rsidR="009D6A69" w:rsidRPr="00F91640">
        <w:rPr>
          <w:rFonts w:ascii="Ebrima" w:hAnsi="Ebrima" w:cs="Arial"/>
          <w:szCs w:val="22"/>
        </w:rPr>
        <w:t>House</w:t>
      </w:r>
      <w:r w:rsidR="009D6A69" w:rsidRPr="00F91640">
        <w:rPr>
          <w:rFonts w:ascii="Ebrima" w:hAnsi="Ebrima" w:cs="Arial"/>
          <w:spacing w:val="39"/>
          <w:szCs w:val="22"/>
        </w:rPr>
        <w:t xml:space="preserve"> </w:t>
      </w:r>
      <w:r w:rsidR="009D6A69" w:rsidRPr="00F91640">
        <w:rPr>
          <w:rFonts w:ascii="Ebrima" w:hAnsi="Ebrima" w:cs="Arial"/>
          <w:szCs w:val="22"/>
        </w:rPr>
        <w:t>running</w:t>
      </w:r>
      <w:r w:rsidR="009D6A69" w:rsidRPr="00F91640">
        <w:rPr>
          <w:rFonts w:ascii="Ebrima" w:hAnsi="Ebrima" w:cs="Arial"/>
          <w:spacing w:val="40"/>
          <w:szCs w:val="22"/>
        </w:rPr>
        <w:t xml:space="preserve"> </w:t>
      </w:r>
      <w:r w:rsidR="009D6A69" w:rsidRPr="00F91640">
        <w:rPr>
          <w:rFonts w:ascii="Ebrima" w:hAnsi="Ebrima" w:cs="Arial"/>
          <w:szCs w:val="22"/>
        </w:rPr>
        <w:t>east</w:t>
      </w:r>
      <w:r w:rsidR="009D6A69" w:rsidRPr="00F91640">
        <w:rPr>
          <w:rFonts w:ascii="Ebrima" w:hAnsi="Ebrima" w:cs="Arial"/>
          <w:spacing w:val="39"/>
          <w:szCs w:val="22"/>
        </w:rPr>
        <w:t xml:space="preserve"> </w:t>
      </w:r>
      <w:r w:rsidR="009D6A69" w:rsidRPr="00F91640">
        <w:rPr>
          <w:rFonts w:ascii="Ebrima" w:hAnsi="Ebrima" w:cs="Arial"/>
          <w:szCs w:val="22"/>
        </w:rPr>
        <w:t>to</w:t>
      </w:r>
      <w:r w:rsidR="009D6A69" w:rsidRPr="00F91640">
        <w:rPr>
          <w:rFonts w:ascii="Ebrima" w:hAnsi="Ebrima" w:cs="Arial"/>
          <w:spacing w:val="39"/>
          <w:szCs w:val="22"/>
        </w:rPr>
        <w:t xml:space="preserve"> </w:t>
      </w:r>
      <w:r w:rsidR="009D6A69" w:rsidRPr="00F91640">
        <w:rPr>
          <w:rFonts w:ascii="Ebrima" w:hAnsi="Ebrima" w:cs="Arial"/>
          <w:szCs w:val="22"/>
        </w:rPr>
        <w:t>rejoin</w:t>
      </w:r>
      <w:r w:rsidR="009D6A69" w:rsidRPr="00F91640">
        <w:rPr>
          <w:rFonts w:ascii="Ebrima" w:hAnsi="Ebrima" w:cs="Arial"/>
          <w:spacing w:val="40"/>
          <w:szCs w:val="22"/>
        </w:rPr>
        <w:t xml:space="preserve"> </w:t>
      </w:r>
      <w:r w:rsidR="009D6A69" w:rsidRPr="00F91640">
        <w:rPr>
          <w:rFonts w:ascii="Ebrima" w:hAnsi="Ebrima" w:cs="Arial"/>
          <w:szCs w:val="22"/>
        </w:rPr>
        <w:t>the</w:t>
      </w:r>
      <w:r w:rsidR="009D6A69" w:rsidRPr="00F91640">
        <w:rPr>
          <w:rFonts w:ascii="Ebrima" w:hAnsi="Ebrima" w:cs="Arial"/>
          <w:spacing w:val="39"/>
          <w:szCs w:val="22"/>
        </w:rPr>
        <w:t xml:space="preserve"> </w:t>
      </w:r>
      <w:r w:rsidR="009D6A69" w:rsidRPr="00F91640">
        <w:rPr>
          <w:rFonts w:ascii="Ebrima" w:hAnsi="Ebrima" w:cs="Arial"/>
          <w:szCs w:val="22"/>
        </w:rPr>
        <w:t>boundary</w:t>
      </w:r>
      <w:r w:rsidR="009D6A69" w:rsidRPr="00F91640">
        <w:rPr>
          <w:rFonts w:ascii="Ebrima" w:hAnsi="Ebrima" w:cs="Arial"/>
          <w:spacing w:val="39"/>
          <w:szCs w:val="22"/>
        </w:rPr>
        <w:t xml:space="preserve"> </w:t>
      </w:r>
      <w:r w:rsidR="009D6A69" w:rsidRPr="00F91640">
        <w:rPr>
          <w:rFonts w:ascii="Ebrima" w:hAnsi="Ebrima" w:cs="Arial"/>
          <w:szCs w:val="22"/>
        </w:rPr>
        <w:t>of</w:t>
      </w:r>
      <w:r w:rsidR="009D6A69" w:rsidRPr="00F91640">
        <w:rPr>
          <w:rFonts w:ascii="Ebrima" w:hAnsi="Ebrima" w:cs="Arial"/>
          <w:spacing w:val="39"/>
          <w:szCs w:val="22"/>
        </w:rPr>
        <w:t xml:space="preserve"> </w:t>
      </w:r>
      <w:r w:rsidR="009D6A69" w:rsidRPr="00F91640">
        <w:rPr>
          <w:rFonts w:ascii="Ebrima" w:hAnsi="Ebrima" w:cs="Arial"/>
          <w:szCs w:val="22"/>
        </w:rPr>
        <w:t>the</w:t>
      </w:r>
      <w:r w:rsidR="009D6A69" w:rsidRPr="00F91640">
        <w:rPr>
          <w:rFonts w:ascii="Ebrima" w:hAnsi="Ebrima" w:cs="Arial"/>
          <w:spacing w:val="39"/>
          <w:szCs w:val="22"/>
        </w:rPr>
        <w:t xml:space="preserve"> </w:t>
      </w:r>
      <w:r w:rsidR="009D6A69" w:rsidRPr="00F91640">
        <w:rPr>
          <w:rFonts w:ascii="Ebrima" w:hAnsi="Ebrima" w:cs="Arial"/>
          <w:szCs w:val="22"/>
        </w:rPr>
        <w:t>Dunchurch</w:t>
      </w:r>
      <w:r w:rsidR="009D6A69" w:rsidRPr="00F91640">
        <w:rPr>
          <w:rFonts w:ascii="Ebrima" w:hAnsi="Ebrima" w:cs="Arial"/>
          <w:spacing w:val="39"/>
          <w:szCs w:val="22"/>
        </w:rPr>
        <w:t xml:space="preserve"> </w:t>
      </w:r>
      <w:r w:rsidR="009D6A69" w:rsidRPr="00F91640">
        <w:rPr>
          <w:rFonts w:ascii="Ebrima" w:hAnsi="Ebrima" w:cs="Arial"/>
          <w:szCs w:val="22"/>
        </w:rPr>
        <w:t>Parish</w:t>
      </w:r>
      <w:r w:rsidR="009D6A69" w:rsidRPr="00F91640">
        <w:rPr>
          <w:rFonts w:ascii="Ebrima" w:hAnsi="Ebrima" w:cs="Arial"/>
          <w:spacing w:val="40"/>
          <w:szCs w:val="22"/>
        </w:rPr>
        <w:t xml:space="preserve"> </w:t>
      </w:r>
      <w:r w:rsidR="009D6A69" w:rsidRPr="00F91640">
        <w:rPr>
          <w:rFonts w:ascii="Ebrima" w:hAnsi="Ebrima" w:cs="Arial"/>
          <w:szCs w:val="22"/>
        </w:rPr>
        <w:t>excluding</w:t>
      </w:r>
      <w:r w:rsidR="009D6A69" w:rsidRPr="00F91640">
        <w:rPr>
          <w:rFonts w:ascii="Ebrima" w:hAnsi="Ebrima" w:cs="Arial"/>
          <w:spacing w:val="56"/>
          <w:w w:val="102"/>
          <w:szCs w:val="22"/>
        </w:rPr>
        <w:t xml:space="preserve"> </w:t>
      </w:r>
      <w:r w:rsidR="009D6A69" w:rsidRPr="00F91640">
        <w:rPr>
          <w:rFonts w:ascii="Ebrima" w:hAnsi="Ebrima" w:cs="Arial"/>
          <w:szCs w:val="22"/>
        </w:rPr>
        <w:t>Little</w:t>
      </w:r>
      <w:r w:rsidR="009D6A69" w:rsidRPr="00F91640">
        <w:rPr>
          <w:rFonts w:ascii="Ebrima" w:hAnsi="Ebrima" w:cs="Arial"/>
          <w:spacing w:val="27"/>
          <w:szCs w:val="22"/>
        </w:rPr>
        <w:t xml:space="preserve"> </w:t>
      </w:r>
      <w:r w:rsidR="009D6A69" w:rsidRPr="00F91640">
        <w:rPr>
          <w:rFonts w:ascii="Ebrima" w:hAnsi="Ebrima" w:cs="Arial"/>
          <w:szCs w:val="22"/>
        </w:rPr>
        <w:t>Scotland</w:t>
      </w:r>
      <w:r w:rsidR="009D6A69" w:rsidRPr="00F91640">
        <w:rPr>
          <w:rFonts w:ascii="Ebrima" w:hAnsi="Ebrima" w:cs="Arial"/>
          <w:spacing w:val="28"/>
          <w:szCs w:val="22"/>
        </w:rPr>
        <w:t xml:space="preserve"> </w:t>
      </w:r>
      <w:r w:rsidR="009D6A69" w:rsidRPr="00F91640">
        <w:rPr>
          <w:rFonts w:ascii="Ebrima" w:hAnsi="Ebrima" w:cs="Arial"/>
          <w:szCs w:val="22"/>
        </w:rPr>
        <w:t>Farm.</w:t>
      </w:r>
    </w:p>
    <w:p w14:paraId="2946DB82" w14:textId="77777777" w:rsidR="004D049A" w:rsidRPr="00F91640" w:rsidRDefault="004D049A" w:rsidP="0091320A">
      <w:pPr>
        <w:pStyle w:val="Heading2"/>
        <w:jc w:val="both"/>
        <w:rPr>
          <w:rFonts w:ascii="Ebrima" w:hAnsi="Ebrima" w:cs="Arial"/>
          <w:spacing w:val="-1"/>
          <w:sz w:val="22"/>
          <w:szCs w:val="22"/>
        </w:rPr>
      </w:pPr>
    </w:p>
    <w:p w14:paraId="645FF246" w14:textId="522BB9BA" w:rsidR="009D6A69" w:rsidRDefault="009D6A69" w:rsidP="0091320A">
      <w:pPr>
        <w:pStyle w:val="Heading2"/>
        <w:jc w:val="both"/>
        <w:rPr>
          <w:rFonts w:ascii="Ebrima" w:hAnsi="Ebrima" w:cs="Arial"/>
          <w:spacing w:val="-1"/>
          <w:sz w:val="22"/>
          <w:szCs w:val="22"/>
        </w:rPr>
      </w:pPr>
      <w:r w:rsidRPr="00F91640">
        <w:rPr>
          <w:rFonts w:ascii="Ebrima" w:hAnsi="Ebrima" w:cs="Arial"/>
          <w:spacing w:val="-1"/>
          <w:sz w:val="22"/>
          <w:szCs w:val="22"/>
        </w:rPr>
        <w:t>Timetable</w:t>
      </w:r>
    </w:p>
    <w:p w14:paraId="72810137" w14:textId="77777777" w:rsidR="00F91640" w:rsidRPr="00F91640" w:rsidRDefault="00F91640" w:rsidP="0091320A"/>
    <w:p w14:paraId="23024C2F" w14:textId="7C24BCA0" w:rsidR="009D6A69" w:rsidRPr="00F91640" w:rsidRDefault="009D6A69" w:rsidP="0091320A">
      <w:pPr>
        <w:pStyle w:val="BodyText"/>
        <w:spacing w:line="251" w:lineRule="auto"/>
        <w:ind w:right="114"/>
        <w:jc w:val="both"/>
        <w:rPr>
          <w:rFonts w:ascii="Ebrima" w:hAnsi="Ebrima" w:cs="Arial"/>
          <w:szCs w:val="22"/>
        </w:rPr>
      </w:pPr>
      <w:r w:rsidRPr="00F91640">
        <w:rPr>
          <w:rFonts w:ascii="Ebrima" w:hAnsi="Ebrima" w:cs="Arial"/>
          <w:szCs w:val="22"/>
        </w:rPr>
        <w:t>The</w:t>
      </w:r>
      <w:r w:rsidRPr="00F91640">
        <w:rPr>
          <w:rFonts w:ascii="Ebrima" w:hAnsi="Ebrima" w:cs="Arial"/>
          <w:spacing w:val="36"/>
          <w:szCs w:val="22"/>
        </w:rPr>
        <w:t xml:space="preserve"> </w:t>
      </w:r>
      <w:r w:rsidRPr="00F91640">
        <w:rPr>
          <w:rFonts w:ascii="Ebrima" w:hAnsi="Ebrima" w:cs="Arial"/>
          <w:szCs w:val="22"/>
        </w:rPr>
        <w:t>timetable</w:t>
      </w:r>
      <w:r w:rsidRPr="00F91640">
        <w:rPr>
          <w:rFonts w:ascii="Ebrima" w:hAnsi="Ebrima" w:cs="Arial"/>
          <w:spacing w:val="36"/>
          <w:szCs w:val="22"/>
        </w:rPr>
        <w:t xml:space="preserve"> </w:t>
      </w:r>
      <w:r w:rsidRPr="00F91640">
        <w:rPr>
          <w:rFonts w:ascii="Ebrima" w:hAnsi="Ebrima" w:cs="Arial"/>
          <w:szCs w:val="22"/>
        </w:rPr>
        <w:t>for</w:t>
      </w:r>
      <w:r w:rsidRPr="00F91640">
        <w:rPr>
          <w:rFonts w:ascii="Ebrima" w:hAnsi="Ebrima" w:cs="Arial"/>
          <w:spacing w:val="36"/>
          <w:szCs w:val="22"/>
        </w:rPr>
        <w:t xml:space="preserve"> </w:t>
      </w:r>
      <w:r w:rsidRPr="00F91640">
        <w:rPr>
          <w:rFonts w:ascii="Ebrima" w:hAnsi="Ebrima" w:cs="Arial"/>
          <w:szCs w:val="22"/>
        </w:rPr>
        <w:t>admission</w:t>
      </w:r>
      <w:r w:rsidRPr="00F91640">
        <w:rPr>
          <w:rFonts w:ascii="Ebrima" w:hAnsi="Ebrima" w:cs="Arial"/>
          <w:spacing w:val="37"/>
          <w:szCs w:val="22"/>
        </w:rPr>
        <w:t xml:space="preserve"> </w:t>
      </w:r>
      <w:r w:rsidRPr="00F91640">
        <w:rPr>
          <w:rFonts w:ascii="Ebrima" w:hAnsi="Ebrima" w:cs="Arial"/>
          <w:szCs w:val="22"/>
        </w:rPr>
        <w:t>to</w:t>
      </w:r>
      <w:r w:rsidRPr="00F91640">
        <w:rPr>
          <w:rFonts w:ascii="Ebrima" w:hAnsi="Ebrima" w:cs="Arial"/>
          <w:spacing w:val="37"/>
          <w:szCs w:val="22"/>
        </w:rPr>
        <w:t xml:space="preserve"> </w:t>
      </w:r>
      <w:r w:rsidRPr="00F91640">
        <w:rPr>
          <w:rFonts w:ascii="Ebrima" w:hAnsi="Ebrima" w:cs="Arial"/>
          <w:szCs w:val="22"/>
        </w:rPr>
        <w:t>Reception</w:t>
      </w:r>
      <w:r w:rsidRPr="00F91640">
        <w:rPr>
          <w:rFonts w:ascii="Ebrima" w:hAnsi="Ebrima" w:cs="Arial"/>
          <w:spacing w:val="37"/>
          <w:szCs w:val="22"/>
        </w:rPr>
        <w:t xml:space="preserve"> </w:t>
      </w:r>
      <w:r w:rsidRPr="00F91640">
        <w:rPr>
          <w:rFonts w:ascii="Ebrima" w:hAnsi="Ebrima" w:cs="Arial"/>
          <w:szCs w:val="22"/>
        </w:rPr>
        <w:t>is</w:t>
      </w:r>
      <w:r w:rsidRPr="00F91640">
        <w:rPr>
          <w:rFonts w:ascii="Ebrima" w:hAnsi="Ebrima" w:cs="Arial"/>
          <w:spacing w:val="36"/>
          <w:szCs w:val="22"/>
        </w:rPr>
        <w:t xml:space="preserve"> </w:t>
      </w:r>
      <w:r w:rsidRPr="00F91640">
        <w:rPr>
          <w:rFonts w:ascii="Ebrima" w:hAnsi="Ebrima" w:cs="Arial"/>
          <w:szCs w:val="22"/>
        </w:rPr>
        <w:t>set</w:t>
      </w:r>
      <w:r w:rsidRPr="00F91640">
        <w:rPr>
          <w:rFonts w:ascii="Ebrima" w:hAnsi="Ebrima" w:cs="Arial"/>
          <w:spacing w:val="36"/>
          <w:szCs w:val="22"/>
        </w:rPr>
        <w:t xml:space="preserve"> </w:t>
      </w:r>
      <w:r w:rsidR="00EC0223">
        <w:rPr>
          <w:rFonts w:ascii="Ebrima" w:hAnsi="Ebrima" w:cs="Arial"/>
          <w:szCs w:val="22"/>
        </w:rPr>
        <w:t xml:space="preserve">out in the </w:t>
      </w:r>
      <w:r w:rsidR="00EC0223" w:rsidRPr="00EC0223">
        <w:rPr>
          <w:rFonts w:ascii="Ebrima" w:hAnsi="Ebrima" w:cs="Arial"/>
          <w:color w:val="FF0000"/>
          <w:szCs w:val="22"/>
        </w:rPr>
        <w:t>code and the School Admissions Regulations 2012</w:t>
      </w:r>
      <w:del w:id="46" w:author="Laura Withington - T.L" w:date="2026-01-08T10:10:00Z">
        <w:r w:rsidRPr="00EC0223" w:rsidDel="008011FA">
          <w:rPr>
            <w:rFonts w:ascii="Ebrima" w:hAnsi="Ebrima" w:cs="Arial"/>
            <w:color w:val="FF0000"/>
            <w:spacing w:val="36"/>
            <w:szCs w:val="22"/>
          </w:rPr>
          <w:delText xml:space="preserve"> </w:delText>
        </w:r>
        <w:r w:rsidRPr="00F91640" w:rsidDel="008011FA">
          <w:rPr>
            <w:rFonts w:ascii="Ebrima" w:hAnsi="Ebrima" w:cs="Arial"/>
            <w:szCs w:val="22"/>
          </w:rPr>
          <w:delText>Warwickshire</w:delText>
        </w:r>
        <w:r w:rsidRPr="00F91640" w:rsidDel="008011FA">
          <w:rPr>
            <w:rFonts w:ascii="Ebrima" w:hAnsi="Ebrima" w:cs="Arial"/>
            <w:spacing w:val="36"/>
            <w:szCs w:val="22"/>
          </w:rPr>
          <w:delText xml:space="preserve"> </w:delText>
        </w:r>
        <w:r w:rsidRPr="00F91640" w:rsidDel="008011FA">
          <w:rPr>
            <w:rFonts w:ascii="Ebrima" w:hAnsi="Ebrima" w:cs="Arial"/>
            <w:szCs w:val="22"/>
          </w:rPr>
          <w:delText>County</w:delText>
        </w:r>
        <w:r w:rsidRPr="00F91640" w:rsidDel="008011FA">
          <w:rPr>
            <w:rFonts w:ascii="Ebrima" w:hAnsi="Ebrima" w:cs="Arial"/>
            <w:spacing w:val="37"/>
            <w:szCs w:val="22"/>
          </w:rPr>
          <w:delText xml:space="preserve"> </w:delText>
        </w:r>
        <w:r w:rsidRPr="00F91640" w:rsidDel="008011FA">
          <w:rPr>
            <w:rFonts w:ascii="Ebrima" w:hAnsi="Ebrima" w:cs="Arial"/>
            <w:szCs w:val="22"/>
          </w:rPr>
          <w:delText>Council.</w:delText>
        </w:r>
        <w:r w:rsidRPr="00F91640" w:rsidDel="008011FA">
          <w:rPr>
            <w:rFonts w:ascii="Ebrima" w:hAnsi="Ebrima" w:cs="Arial"/>
            <w:spacing w:val="35"/>
            <w:szCs w:val="22"/>
          </w:rPr>
          <w:delText xml:space="preserve"> </w:delText>
        </w:r>
        <w:r w:rsidRPr="00F91640" w:rsidDel="008011FA">
          <w:rPr>
            <w:rFonts w:ascii="Ebrima" w:hAnsi="Ebrima" w:cs="Arial"/>
            <w:szCs w:val="22"/>
          </w:rPr>
          <w:delText>The</w:delText>
        </w:r>
        <w:r w:rsidRPr="00F91640" w:rsidDel="008011FA">
          <w:rPr>
            <w:rFonts w:ascii="Ebrima" w:hAnsi="Ebrima" w:cs="Arial"/>
            <w:spacing w:val="36"/>
            <w:szCs w:val="22"/>
          </w:rPr>
          <w:delText xml:space="preserve"> </w:delText>
        </w:r>
        <w:r w:rsidRPr="00F91640" w:rsidDel="008011FA">
          <w:rPr>
            <w:rFonts w:ascii="Ebrima" w:hAnsi="Ebrima" w:cs="Arial"/>
            <w:szCs w:val="22"/>
          </w:rPr>
          <w:delText>process</w:delText>
        </w:r>
        <w:r w:rsidRPr="00F91640" w:rsidDel="008011FA">
          <w:rPr>
            <w:rFonts w:ascii="Ebrima" w:hAnsi="Ebrima" w:cs="Arial"/>
            <w:spacing w:val="37"/>
            <w:szCs w:val="22"/>
          </w:rPr>
          <w:delText xml:space="preserve"> </w:delText>
        </w:r>
        <w:r w:rsidRPr="00F91640" w:rsidDel="008011FA">
          <w:rPr>
            <w:rFonts w:ascii="Ebrima" w:hAnsi="Ebrima" w:cs="Arial"/>
            <w:szCs w:val="22"/>
          </w:rPr>
          <w:delText>starts</w:delText>
        </w:r>
        <w:r w:rsidRPr="00F91640" w:rsidDel="008011FA">
          <w:rPr>
            <w:rFonts w:ascii="Ebrima" w:hAnsi="Ebrima" w:cs="Arial"/>
            <w:spacing w:val="36"/>
            <w:szCs w:val="22"/>
          </w:rPr>
          <w:delText xml:space="preserve"> </w:delText>
        </w:r>
        <w:r w:rsidRPr="00F91640" w:rsidDel="008011FA">
          <w:rPr>
            <w:rFonts w:ascii="Ebrima" w:hAnsi="Ebrima" w:cs="Arial"/>
            <w:szCs w:val="22"/>
          </w:rPr>
          <w:delText>over</w:delText>
        </w:r>
        <w:r w:rsidRPr="00F91640" w:rsidDel="008011FA">
          <w:rPr>
            <w:rFonts w:ascii="Ebrima" w:hAnsi="Ebrima" w:cs="Arial"/>
            <w:spacing w:val="36"/>
            <w:szCs w:val="22"/>
          </w:rPr>
          <w:delText xml:space="preserve"> </w:delText>
        </w:r>
        <w:r w:rsidRPr="00F91640" w:rsidDel="008011FA">
          <w:rPr>
            <w:rFonts w:ascii="Ebrima" w:hAnsi="Ebrima" w:cs="Arial"/>
            <w:szCs w:val="22"/>
          </w:rPr>
          <w:delText>a</w:delText>
        </w:r>
        <w:r w:rsidRPr="00F91640" w:rsidDel="008011FA">
          <w:rPr>
            <w:rFonts w:ascii="Ebrima" w:hAnsi="Ebrima" w:cs="Arial"/>
            <w:spacing w:val="37"/>
            <w:szCs w:val="22"/>
          </w:rPr>
          <w:delText xml:space="preserve"> </w:delText>
        </w:r>
        <w:r w:rsidRPr="00F91640" w:rsidDel="008011FA">
          <w:rPr>
            <w:rFonts w:ascii="Ebrima" w:hAnsi="Ebrima" w:cs="Arial"/>
            <w:szCs w:val="22"/>
          </w:rPr>
          <w:delText>year</w:delText>
        </w:r>
        <w:r w:rsidRPr="00F91640" w:rsidDel="008011FA">
          <w:rPr>
            <w:rFonts w:ascii="Ebrima" w:hAnsi="Ebrima" w:cs="Arial"/>
            <w:spacing w:val="36"/>
            <w:szCs w:val="22"/>
          </w:rPr>
          <w:delText xml:space="preserve"> </w:delText>
        </w:r>
        <w:r w:rsidRPr="00F91640" w:rsidDel="008011FA">
          <w:rPr>
            <w:rFonts w:ascii="Ebrima" w:hAnsi="Ebrima" w:cs="Arial"/>
            <w:szCs w:val="22"/>
          </w:rPr>
          <w:delText>in</w:delText>
        </w:r>
        <w:r w:rsidRPr="00F91640" w:rsidDel="008011FA">
          <w:rPr>
            <w:rFonts w:ascii="Ebrima" w:hAnsi="Ebrima" w:cs="Arial"/>
            <w:spacing w:val="52"/>
            <w:w w:val="102"/>
            <w:szCs w:val="22"/>
          </w:rPr>
          <w:delText xml:space="preserve"> </w:delText>
        </w:r>
        <w:r w:rsidRPr="00F91640" w:rsidDel="008011FA">
          <w:rPr>
            <w:rFonts w:ascii="Ebrima" w:hAnsi="Ebrima" w:cs="Arial"/>
            <w:szCs w:val="22"/>
          </w:rPr>
          <w:delText>advance</w:delText>
        </w:r>
        <w:r w:rsidRPr="00F91640" w:rsidDel="008011FA">
          <w:rPr>
            <w:rFonts w:ascii="Ebrima" w:hAnsi="Ebrima" w:cs="Arial"/>
            <w:spacing w:val="40"/>
            <w:szCs w:val="22"/>
          </w:rPr>
          <w:delText xml:space="preserve"> </w:delText>
        </w:r>
        <w:r w:rsidRPr="00F91640" w:rsidDel="008011FA">
          <w:rPr>
            <w:rFonts w:ascii="Ebrima" w:hAnsi="Ebrima" w:cs="Arial"/>
            <w:szCs w:val="22"/>
          </w:rPr>
          <w:delText>of</w:delText>
        </w:r>
        <w:r w:rsidRPr="00F91640" w:rsidDel="008011FA">
          <w:rPr>
            <w:rFonts w:ascii="Ebrima" w:hAnsi="Ebrima" w:cs="Arial"/>
            <w:spacing w:val="41"/>
            <w:szCs w:val="22"/>
          </w:rPr>
          <w:delText xml:space="preserve"> </w:delText>
        </w:r>
        <w:r w:rsidRPr="00F91640" w:rsidDel="008011FA">
          <w:rPr>
            <w:rFonts w:ascii="Ebrima" w:hAnsi="Ebrima" w:cs="Arial"/>
            <w:szCs w:val="22"/>
          </w:rPr>
          <w:delText>school</w:delText>
        </w:r>
        <w:r w:rsidRPr="00F91640" w:rsidDel="008011FA">
          <w:rPr>
            <w:rFonts w:ascii="Ebrima" w:hAnsi="Ebrima" w:cs="Arial"/>
            <w:spacing w:val="40"/>
            <w:szCs w:val="22"/>
          </w:rPr>
          <w:delText xml:space="preserve"> </w:delText>
        </w:r>
        <w:r w:rsidRPr="00F91640" w:rsidDel="008011FA">
          <w:rPr>
            <w:rFonts w:ascii="Ebrima" w:hAnsi="Ebrima" w:cs="Arial"/>
            <w:szCs w:val="22"/>
          </w:rPr>
          <w:delText>entry,</w:delText>
        </w:r>
        <w:r w:rsidRPr="00F91640" w:rsidDel="008011FA">
          <w:rPr>
            <w:rFonts w:ascii="Ebrima" w:hAnsi="Ebrima" w:cs="Arial"/>
            <w:spacing w:val="40"/>
            <w:szCs w:val="22"/>
          </w:rPr>
          <w:delText xml:space="preserve"> </w:delText>
        </w:r>
        <w:r w:rsidRPr="00F91640" w:rsidDel="008011FA">
          <w:rPr>
            <w:rFonts w:ascii="Ebrima" w:hAnsi="Ebrima" w:cs="Arial"/>
            <w:szCs w:val="22"/>
          </w:rPr>
          <w:delText>with</w:delText>
        </w:r>
        <w:r w:rsidRPr="00F91640" w:rsidDel="008011FA">
          <w:rPr>
            <w:rFonts w:ascii="Ebrima" w:hAnsi="Ebrima" w:cs="Arial"/>
            <w:spacing w:val="40"/>
            <w:szCs w:val="22"/>
          </w:rPr>
          <w:delText xml:space="preserve"> </w:delText>
        </w:r>
        <w:r w:rsidRPr="00F91640" w:rsidDel="008011FA">
          <w:rPr>
            <w:rFonts w:ascii="Ebrima" w:hAnsi="Ebrima" w:cs="Arial"/>
            <w:szCs w:val="22"/>
          </w:rPr>
          <w:delText>parents</w:delText>
        </w:r>
        <w:r w:rsidRPr="00F91640" w:rsidDel="008011FA">
          <w:rPr>
            <w:rFonts w:ascii="Ebrima" w:hAnsi="Ebrima" w:cs="Arial"/>
            <w:spacing w:val="41"/>
            <w:szCs w:val="22"/>
          </w:rPr>
          <w:delText xml:space="preserve"> </w:delText>
        </w:r>
        <w:r w:rsidRPr="00F91640" w:rsidDel="008011FA">
          <w:rPr>
            <w:rFonts w:ascii="Ebrima" w:hAnsi="Ebrima" w:cs="Arial"/>
            <w:szCs w:val="22"/>
          </w:rPr>
          <w:delText>registering</w:delText>
        </w:r>
        <w:r w:rsidRPr="00F91640" w:rsidDel="008011FA">
          <w:rPr>
            <w:rFonts w:ascii="Ebrima" w:hAnsi="Ebrima" w:cs="Arial"/>
            <w:spacing w:val="41"/>
            <w:szCs w:val="22"/>
          </w:rPr>
          <w:delText xml:space="preserve"> </w:delText>
        </w:r>
        <w:r w:rsidRPr="00F91640" w:rsidDel="008011FA">
          <w:rPr>
            <w:rFonts w:ascii="Ebrima" w:hAnsi="Ebrima" w:cs="Arial"/>
            <w:szCs w:val="22"/>
          </w:rPr>
          <w:delText>their</w:delText>
        </w:r>
        <w:r w:rsidRPr="00F91640" w:rsidDel="008011FA">
          <w:rPr>
            <w:rFonts w:ascii="Ebrima" w:hAnsi="Ebrima" w:cs="Arial"/>
            <w:spacing w:val="41"/>
            <w:szCs w:val="22"/>
          </w:rPr>
          <w:delText xml:space="preserve"> </w:delText>
        </w:r>
        <w:r w:rsidRPr="00F91640" w:rsidDel="008011FA">
          <w:rPr>
            <w:rFonts w:ascii="Ebrima" w:hAnsi="Ebrima" w:cs="Arial"/>
            <w:szCs w:val="22"/>
          </w:rPr>
          <w:delText>interest</w:delText>
        </w:r>
        <w:r w:rsidRPr="00F91640" w:rsidDel="008011FA">
          <w:rPr>
            <w:rFonts w:ascii="Ebrima" w:hAnsi="Ebrima" w:cs="Arial"/>
            <w:spacing w:val="40"/>
            <w:szCs w:val="22"/>
          </w:rPr>
          <w:delText xml:space="preserve"> </w:delText>
        </w:r>
        <w:r w:rsidRPr="00F91640" w:rsidDel="008011FA">
          <w:rPr>
            <w:rFonts w:ascii="Ebrima" w:hAnsi="Ebrima" w:cs="Arial"/>
            <w:szCs w:val="22"/>
          </w:rPr>
          <w:delText>with</w:delText>
        </w:r>
        <w:r w:rsidRPr="00F91640" w:rsidDel="008011FA">
          <w:rPr>
            <w:rFonts w:ascii="Ebrima" w:hAnsi="Ebrima" w:cs="Arial"/>
            <w:spacing w:val="41"/>
            <w:szCs w:val="22"/>
          </w:rPr>
          <w:delText xml:space="preserve"> </w:delText>
        </w:r>
        <w:r w:rsidRPr="00F91640" w:rsidDel="008011FA">
          <w:rPr>
            <w:rFonts w:ascii="Ebrima" w:hAnsi="Ebrima" w:cs="Arial"/>
            <w:szCs w:val="22"/>
          </w:rPr>
          <w:delText>the</w:delText>
        </w:r>
        <w:r w:rsidRPr="00F91640" w:rsidDel="008011FA">
          <w:rPr>
            <w:rFonts w:ascii="Ebrima" w:hAnsi="Ebrima" w:cs="Arial"/>
            <w:spacing w:val="41"/>
            <w:szCs w:val="22"/>
          </w:rPr>
          <w:delText xml:space="preserve"> </w:delText>
        </w:r>
        <w:r w:rsidRPr="00F91640" w:rsidDel="008011FA">
          <w:rPr>
            <w:rFonts w:ascii="Ebrima" w:hAnsi="Ebrima" w:cs="Arial"/>
            <w:szCs w:val="22"/>
          </w:rPr>
          <w:delText>school</w:delText>
        </w:r>
        <w:r w:rsidRPr="00F91640" w:rsidDel="008011FA">
          <w:rPr>
            <w:rFonts w:ascii="Ebrima" w:hAnsi="Ebrima" w:cs="Arial"/>
            <w:spacing w:val="39"/>
            <w:szCs w:val="22"/>
          </w:rPr>
          <w:delText xml:space="preserve"> </w:delText>
        </w:r>
        <w:r w:rsidRPr="00F91640" w:rsidDel="008011FA">
          <w:rPr>
            <w:rFonts w:ascii="Ebrima" w:hAnsi="Ebrima" w:cs="Arial"/>
            <w:szCs w:val="22"/>
          </w:rPr>
          <w:delText>or</w:delText>
        </w:r>
        <w:r w:rsidRPr="00F91640" w:rsidDel="008011FA">
          <w:rPr>
            <w:rFonts w:ascii="Ebrima" w:hAnsi="Ebrima" w:cs="Arial"/>
            <w:spacing w:val="41"/>
            <w:szCs w:val="22"/>
          </w:rPr>
          <w:delText xml:space="preserve"> </w:delText>
        </w:r>
        <w:r w:rsidRPr="00F91640" w:rsidDel="008011FA">
          <w:rPr>
            <w:rFonts w:ascii="Ebrima" w:hAnsi="Ebrima" w:cs="Arial"/>
            <w:szCs w:val="22"/>
          </w:rPr>
          <w:delText>the</w:delText>
        </w:r>
        <w:r w:rsidRPr="00F91640" w:rsidDel="008011FA">
          <w:rPr>
            <w:rFonts w:ascii="Ebrima" w:hAnsi="Ebrima" w:cs="Arial"/>
            <w:spacing w:val="41"/>
            <w:szCs w:val="22"/>
          </w:rPr>
          <w:delText xml:space="preserve"> </w:delText>
        </w:r>
        <w:r w:rsidRPr="00F91640" w:rsidDel="008011FA">
          <w:rPr>
            <w:rFonts w:ascii="Ebrima" w:hAnsi="Ebrima" w:cs="Arial"/>
            <w:szCs w:val="22"/>
          </w:rPr>
          <w:delText>County</w:delText>
        </w:r>
        <w:r w:rsidRPr="00F91640" w:rsidDel="008011FA">
          <w:rPr>
            <w:rFonts w:ascii="Ebrima" w:hAnsi="Ebrima" w:cs="Arial"/>
            <w:spacing w:val="41"/>
            <w:szCs w:val="22"/>
          </w:rPr>
          <w:delText xml:space="preserve"> </w:delText>
        </w:r>
        <w:r w:rsidRPr="00F91640" w:rsidDel="008011FA">
          <w:rPr>
            <w:rFonts w:ascii="Ebrima" w:hAnsi="Ebrima" w:cs="Arial"/>
            <w:szCs w:val="22"/>
          </w:rPr>
          <w:delText>Council</w:delText>
        </w:r>
      </w:del>
      <w:r w:rsidRPr="00F91640">
        <w:rPr>
          <w:rFonts w:ascii="Ebrima" w:hAnsi="Ebrima" w:cs="Arial"/>
          <w:szCs w:val="22"/>
        </w:rPr>
        <w:t>.</w:t>
      </w:r>
      <w:r w:rsidR="00F91640">
        <w:rPr>
          <w:rFonts w:ascii="Ebrima" w:hAnsi="Ebrima" w:cs="Arial"/>
          <w:szCs w:val="22"/>
        </w:rPr>
        <w:t xml:space="preserve"> Admission information is sent out from Warwickshire County Council to families advising of the online application process.</w:t>
      </w:r>
      <w:r w:rsidRPr="00F91640">
        <w:rPr>
          <w:rFonts w:ascii="Ebrima" w:hAnsi="Ebrima" w:cs="Arial"/>
          <w:spacing w:val="40"/>
          <w:szCs w:val="22"/>
        </w:rPr>
        <w:t xml:space="preserve"> </w:t>
      </w:r>
      <w:r w:rsidRPr="00F91640">
        <w:rPr>
          <w:rFonts w:ascii="Ebrima" w:hAnsi="Ebrima" w:cs="Arial"/>
          <w:szCs w:val="22"/>
        </w:rPr>
        <w:t>The</w:t>
      </w:r>
      <w:r w:rsidRPr="00F91640">
        <w:rPr>
          <w:rFonts w:ascii="Ebrima" w:hAnsi="Ebrima" w:cs="Arial"/>
          <w:spacing w:val="21"/>
          <w:szCs w:val="22"/>
        </w:rPr>
        <w:t xml:space="preserve"> </w:t>
      </w:r>
      <w:r w:rsidRPr="00F91640">
        <w:rPr>
          <w:rFonts w:ascii="Ebrima" w:hAnsi="Ebrima" w:cs="Arial"/>
          <w:szCs w:val="22"/>
        </w:rPr>
        <w:t>initial</w:t>
      </w:r>
      <w:r w:rsidRPr="00F91640">
        <w:rPr>
          <w:rFonts w:ascii="Ebrima" w:hAnsi="Ebrima" w:cs="Arial"/>
          <w:spacing w:val="20"/>
          <w:szCs w:val="22"/>
        </w:rPr>
        <w:t xml:space="preserve"> </w:t>
      </w:r>
      <w:r w:rsidRPr="00F91640">
        <w:rPr>
          <w:rFonts w:ascii="Ebrima" w:hAnsi="Ebrima" w:cs="Arial"/>
          <w:szCs w:val="22"/>
        </w:rPr>
        <w:t>closing</w:t>
      </w:r>
      <w:r w:rsidRPr="00F91640">
        <w:rPr>
          <w:rFonts w:ascii="Ebrima" w:hAnsi="Ebrima" w:cs="Arial"/>
          <w:spacing w:val="21"/>
          <w:szCs w:val="22"/>
        </w:rPr>
        <w:t xml:space="preserve"> </w:t>
      </w:r>
      <w:r w:rsidRPr="00F91640">
        <w:rPr>
          <w:rFonts w:ascii="Ebrima" w:hAnsi="Ebrima" w:cs="Arial"/>
          <w:szCs w:val="22"/>
        </w:rPr>
        <w:t>date</w:t>
      </w:r>
      <w:r w:rsidRPr="00F91640">
        <w:rPr>
          <w:rFonts w:ascii="Ebrima" w:hAnsi="Ebrima" w:cs="Arial"/>
          <w:spacing w:val="20"/>
          <w:szCs w:val="22"/>
        </w:rPr>
        <w:t xml:space="preserve"> </w:t>
      </w:r>
      <w:r w:rsidRPr="00F91640">
        <w:rPr>
          <w:rFonts w:ascii="Ebrima" w:hAnsi="Ebrima" w:cs="Arial"/>
          <w:szCs w:val="22"/>
        </w:rPr>
        <w:t>for</w:t>
      </w:r>
      <w:r w:rsidRPr="00F91640">
        <w:rPr>
          <w:rFonts w:ascii="Ebrima" w:hAnsi="Ebrima" w:cs="Arial"/>
          <w:spacing w:val="20"/>
          <w:szCs w:val="22"/>
        </w:rPr>
        <w:t xml:space="preserve"> </w:t>
      </w:r>
      <w:r w:rsidRPr="00F91640">
        <w:rPr>
          <w:rFonts w:ascii="Ebrima" w:hAnsi="Ebrima" w:cs="Arial"/>
          <w:szCs w:val="22"/>
        </w:rPr>
        <w:t>applications</w:t>
      </w:r>
      <w:r w:rsidRPr="00F91640">
        <w:rPr>
          <w:rFonts w:ascii="Ebrima" w:hAnsi="Ebrima" w:cs="Arial"/>
          <w:spacing w:val="21"/>
          <w:szCs w:val="22"/>
        </w:rPr>
        <w:t xml:space="preserve"> </w:t>
      </w:r>
      <w:r w:rsidRPr="00F91640">
        <w:rPr>
          <w:rFonts w:ascii="Ebrima" w:hAnsi="Ebrima" w:cs="Arial"/>
          <w:szCs w:val="22"/>
        </w:rPr>
        <w:t>is</w:t>
      </w:r>
      <w:r w:rsidRPr="00F91640">
        <w:rPr>
          <w:rFonts w:ascii="Ebrima" w:hAnsi="Ebrima" w:cs="Arial"/>
          <w:spacing w:val="21"/>
          <w:szCs w:val="22"/>
        </w:rPr>
        <w:t xml:space="preserve"> </w:t>
      </w:r>
      <w:r w:rsidRPr="00F91640">
        <w:rPr>
          <w:rFonts w:ascii="Ebrima" w:hAnsi="Ebrima" w:cs="Arial"/>
          <w:szCs w:val="22"/>
        </w:rPr>
        <w:t>usually</w:t>
      </w:r>
      <w:r w:rsidRPr="00F91640">
        <w:rPr>
          <w:rFonts w:ascii="Ebrima" w:hAnsi="Ebrima" w:cs="Arial"/>
          <w:spacing w:val="21"/>
          <w:szCs w:val="22"/>
        </w:rPr>
        <w:t xml:space="preserve"> </w:t>
      </w:r>
      <w:r w:rsidRPr="00F91640">
        <w:rPr>
          <w:rFonts w:ascii="Ebrima" w:hAnsi="Ebrima" w:cs="Arial"/>
          <w:szCs w:val="22"/>
        </w:rPr>
        <w:t>in</w:t>
      </w:r>
      <w:r w:rsidRPr="00F91640">
        <w:rPr>
          <w:rFonts w:ascii="Ebrima" w:hAnsi="Ebrima" w:cs="Arial"/>
          <w:spacing w:val="22"/>
          <w:szCs w:val="22"/>
        </w:rPr>
        <w:t xml:space="preserve"> </w:t>
      </w:r>
      <w:r w:rsidRPr="00F91640">
        <w:rPr>
          <w:rFonts w:ascii="Ebrima" w:hAnsi="Ebrima" w:cs="Arial"/>
          <w:szCs w:val="22"/>
        </w:rPr>
        <w:t>mid</w:t>
      </w:r>
      <w:r w:rsidRPr="00F91640">
        <w:rPr>
          <w:rFonts w:ascii="Ebrima" w:hAnsi="Ebrima" w:cs="Arial"/>
          <w:spacing w:val="2"/>
          <w:szCs w:val="22"/>
        </w:rPr>
        <w:t>­</w:t>
      </w:r>
      <w:r w:rsidRPr="00F91640">
        <w:rPr>
          <w:rFonts w:ascii="Ebrima" w:hAnsi="Ebrima" w:cs="Arial"/>
          <w:szCs w:val="22"/>
        </w:rPr>
        <w:t>January,</w:t>
      </w:r>
      <w:r w:rsidRPr="00F91640">
        <w:rPr>
          <w:rFonts w:ascii="Ebrima" w:hAnsi="Ebrima" w:cs="Arial"/>
          <w:spacing w:val="20"/>
          <w:szCs w:val="22"/>
        </w:rPr>
        <w:t xml:space="preserve"> </w:t>
      </w:r>
      <w:r w:rsidRPr="00F91640">
        <w:rPr>
          <w:rFonts w:ascii="Ebrima" w:hAnsi="Ebrima" w:cs="Arial"/>
          <w:szCs w:val="22"/>
        </w:rPr>
        <w:t>with</w:t>
      </w:r>
      <w:r w:rsidRPr="00F91640">
        <w:rPr>
          <w:rFonts w:ascii="Ebrima" w:hAnsi="Ebrima" w:cs="Arial"/>
          <w:spacing w:val="21"/>
          <w:szCs w:val="22"/>
        </w:rPr>
        <w:t xml:space="preserve"> </w:t>
      </w:r>
      <w:r w:rsidRPr="00F91640">
        <w:rPr>
          <w:rFonts w:ascii="Ebrima" w:hAnsi="Ebrima" w:cs="Arial"/>
          <w:szCs w:val="22"/>
        </w:rPr>
        <w:t>late</w:t>
      </w:r>
      <w:r w:rsidRPr="00F91640">
        <w:rPr>
          <w:rFonts w:ascii="Ebrima" w:hAnsi="Ebrima" w:cs="Arial"/>
          <w:spacing w:val="49"/>
          <w:w w:val="102"/>
          <w:szCs w:val="22"/>
        </w:rPr>
        <w:t xml:space="preserve"> </w:t>
      </w:r>
      <w:r w:rsidRPr="00F91640">
        <w:rPr>
          <w:rFonts w:ascii="Ebrima" w:hAnsi="Ebrima" w:cs="Arial"/>
          <w:szCs w:val="22"/>
        </w:rPr>
        <w:t>applications</w:t>
      </w:r>
      <w:r w:rsidRPr="00F91640">
        <w:rPr>
          <w:rFonts w:ascii="Ebrima" w:hAnsi="Ebrima" w:cs="Arial"/>
          <w:spacing w:val="24"/>
          <w:szCs w:val="22"/>
        </w:rPr>
        <w:t xml:space="preserve"> </w:t>
      </w:r>
      <w:r w:rsidRPr="00F91640">
        <w:rPr>
          <w:rFonts w:ascii="Ebrima" w:hAnsi="Ebrima" w:cs="Arial"/>
          <w:szCs w:val="22"/>
        </w:rPr>
        <w:t>being</w:t>
      </w:r>
      <w:r w:rsidRPr="00F91640">
        <w:rPr>
          <w:rFonts w:ascii="Ebrima" w:hAnsi="Ebrima" w:cs="Arial"/>
          <w:spacing w:val="24"/>
          <w:szCs w:val="22"/>
        </w:rPr>
        <w:t xml:space="preserve"> </w:t>
      </w:r>
      <w:r w:rsidRPr="00F91640">
        <w:rPr>
          <w:rFonts w:ascii="Ebrima" w:hAnsi="Ebrima" w:cs="Arial"/>
          <w:szCs w:val="22"/>
        </w:rPr>
        <w:t>considered</w:t>
      </w:r>
      <w:r w:rsidRPr="00F91640">
        <w:rPr>
          <w:rFonts w:ascii="Ebrima" w:hAnsi="Ebrima" w:cs="Arial"/>
          <w:spacing w:val="25"/>
          <w:szCs w:val="22"/>
        </w:rPr>
        <w:t xml:space="preserve"> </w:t>
      </w:r>
      <w:r w:rsidRPr="00F91640">
        <w:rPr>
          <w:rFonts w:ascii="Ebrima" w:hAnsi="Ebrima" w:cs="Arial"/>
          <w:szCs w:val="22"/>
        </w:rPr>
        <w:t>after</w:t>
      </w:r>
      <w:r w:rsidRPr="00F91640">
        <w:rPr>
          <w:rFonts w:ascii="Ebrima" w:hAnsi="Ebrima" w:cs="Arial"/>
          <w:spacing w:val="24"/>
          <w:szCs w:val="22"/>
        </w:rPr>
        <w:t xml:space="preserve"> </w:t>
      </w:r>
      <w:r w:rsidRPr="00F91640">
        <w:rPr>
          <w:rFonts w:ascii="Ebrima" w:hAnsi="Ebrima" w:cs="Arial"/>
          <w:szCs w:val="22"/>
        </w:rPr>
        <w:t>those</w:t>
      </w:r>
      <w:r w:rsidRPr="00F91640">
        <w:rPr>
          <w:rFonts w:ascii="Ebrima" w:hAnsi="Ebrima" w:cs="Arial"/>
          <w:spacing w:val="26"/>
          <w:szCs w:val="22"/>
        </w:rPr>
        <w:t xml:space="preserve"> </w:t>
      </w:r>
      <w:r w:rsidRPr="00F91640">
        <w:rPr>
          <w:rFonts w:ascii="Ebrima" w:hAnsi="Ebrima" w:cs="Arial"/>
          <w:szCs w:val="22"/>
        </w:rPr>
        <w:t>received</w:t>
      </w:r>
      <w:r w:rsidRPr="00F91640">
        <w:rPr>
          <w:rFonts w:ascii="Ebrima" w:hAnsi="Ebrima" w:cs="Arial"/>
          <w:spacing w:val="25"/>
          <w:szCs w:val="22"/>
        </w:rPr>
        <w:t xml:space="preserve"> </w:t>
      </w:r>
      <w:r w:rsidRPr="00F91640">
        <w:rPr>
          <w:rFonts w:ascii="Ebrima" w:hAnsi="Ebrima" w:cs="Arial"/>
          <w:szCs w:val="22"/>
        </w:rPr>
        <w:t>on</w:t>
      </w:r>
      <w:r w:rsidRPr="00F91640">
        <w:rPr>
          <w:rFonts w:ascii="Ebrima" w:hAnsi="Ebrima" w:cs="Arial"/>
          <w:spacing w:val="26"/>
          <w:szCs w:val="22"/>
        </w:rPr>
        <w:t xml:space="preserve"> </w:t>
      </w:r>
      <w:r w:rsidRPr="00F91640">
        <w:rPr>
          <w:rFonts w:ascii="Ebrima" w:hAnsi="Ebrima" w:cs="Arial"/>
          <w:szCs w:val="22"/>
        </w:rPr>
        <w:t>time.</w:t>
      </w:r>
    </w:p>
    <w:p w14:paraId="5997CC1D" w14:textId="77777777" w:rsidR="009D6A69" w:rsidRPr="00F91640" w:rsidRDefault="009D6A69" w:rsidP="0091320A">
      <w:pPr>
        <w:rPr>
          <w:rFonts w:ascii="Ebrima" w:eastAsia="Calibri" w:hAnsi="Ebrima" w:cs="Arial"/>
          <w:sz w:val="22"/>
          <w:szCs w:val="22"/>
        </w:rPr>
      </w:pPr>
    </w:p>
    <w:p w14:paraId="08693432" w14:textId="05A47E45" w:rsidR="009D6A69" w:rsidRPr="00F91640" w:rsidRDefault="009D6A69" w:rsidP="0091320A">
      <w:pPr>
        <w:pStyle w:val="BodyText"/>
        <w:spacing w:line="251" w:lineRule="auto"/>
        <w:ind w:right="112"/>
        <w:jc w:val="both"/>
        <w:rPr>
          <w:rFonts w:ascii="Ebrima" w:hAnsi="Ebrima" w:cs="Arial"/>
          <w:szCs w:val="22"/>
        </w:rPr>
      </w:pPr>
      <w:r w:rsidRPr="00F91640">
        <w:rPr>
          <w:rFonts w:ascii="Ebrima" w:hAnsi="Ebrima" w:cs="Arial"/>
          <w:szCs w:val="22"/>
        </w:rPr>
        <w:t>Offers</w:t>
      </w:r>
      <w:r w:rsidRPr="00F91640">
        <w:rPr>
          <w:rFonts w:ascii="Ebrima" w:hAnsi="Ebrima" w:cs="Arial"/>
          <w:spacing w:val="24"/>
          <w:szCs w:val="22"/>
        </w:rPr>
        <w:t xml:space="preserve"> </w:t>
      </w:r>
      <w:r w:rsidRPr="00F91640">
        <w:rPr>
          <w:rFonts w:ascii="Ebrima" w:hAnsi="Ebrima" w:cs="Arial"/>
          <w:szCs w:val="22"/>
        </w:rPr>
        <w:t>of</w:t>
      </w:r>
      <w:r w:rsidRPr="00F91640">
        <w:rPr>
          <w:rFonts w:ascii="Ebrima" w:hAnsi="Ebrima" w:cs="Arial"/>
          <w:spacing w:val="24"/>
          <w:szCs w:val="22"/>
        </w:rPr>
        <w:t xml:space="preserve"> </w:t>
      </w:r>
      <w:r w:rsidRPr="00F91640">
        <w:rPr>
          <w:rFonts w:ascii="Ebrima" w:hAnsi="Ebrima" w:cs="Arial"/>
          <w:szCs w:val="22"/>
        </w:rPr>
        <w:t>admission</w:t>
      </w:r>
      <w:r w:rsidRPr="00F91640">
        <w:rPr>
          <w:rFonts w:ascii="Ebrima" w:hAnsi="Ebrima" w:cs="Arial"/>
          <w:spacing w:val="26"/>
          <w:szCs w:val="22"/>
        </w:rPr>
        <w:t xml:space="preserve"> </w:t>
      </w:r>
      <w:r w:rsidRPr="00F91640">
        <w:rPr>
          <w:rFonts w:ascii="Ebrima" w:hAnsi="Ebrima" w:cs="Arial"/>
          <w:szCs w:val="22"/>
        </w:rPr>
        <w:t>for</w:t>
      </w:r>
      <w:r w:rsidRPr="00F91640">
        <w:rPr>
          <w:rFonts w:ascii="Ebrima" w:hAnsi="Ebrima" w:cs="Arial"/>
          <w:spacing w:val="24"/>
          <w:szCs w:val="22"/>
        </w:rPr>
        <w:t xml:space="preserve"> </w:t>
      </w:r>
      <w:r w:rsidRPr="00F91640">
        <w:rPr>
          <w:rFonts w:ascii="Ebrima" w:hAnsi="Ebrima" w:cs="Arial"/>
          <w:szCs w:val="22"/>
        </w:rPr>
        <w:t>Reception</w:t>
      </w:r>
      <w:r w:rsidRPr="00F91640">
        <w:rPr>
          <w:rFonts w:ascii="Ebrima" w:hAnsi="Ebrima" w:cs="Arial"/>
          <w:spacing w:val="26"/>
          <w:szCs w:val="22"/>
        </w:rPr>
        <w:t xml:space="preserve"> </w:t>
      </w:r>
      <w:r w:rsidR="004D049A" w:rsidRPr="00F91640">
        <w:rPr>
          <w:rFonts w:ascii="Ebrima" w:hAnsi="Ebrima" w:cs="Arial"/>
          <w:szCs w:val="22"/>
        </w:rPr>
        <w:t>classes</w:t>
      </w:r>
      <w:r w:rsidRPr="00F91640">
        <w:rPr>
          <w:rFonts w:ascii="Ebrima" w:hAnsi="Ebrima" w:cs="Arial"/>
          <w:spacing w:val="23"/>
          <w:szCs w:val="22"/>
        </w:rPr>
        <w:t xml:space="preserve"> </w:t>
      </w:r>
      <w:r w:rsidRPr="00F91640">
        <w:rPr>
          <w:rFonts w:ascii="Ebrima" w:hAnsi="Ebrima" w:cs="Arial"/>
          <w:szCs w:val="22"/>
        </w:rPr>
        <w:t>will</w:t>
      </w:r>
      <w:r w:rsidRPr="00F91640">
        <w:rPr>
          <w:rFonts w:ascii="Ebrima" w:hAnsi="Ebrima" w:cs="Arial"/>
          <w:spacing w:val="24"/>
          <w:szCs w:val="22"/>
        </w:rPr>
        <w:t xml:space="preserve"> </w:t>
      </w:r>
      <w:r w:rsidRPr="00F91640">
        <w:rPr>
          <w:rFonts w:ascii="Ebrima" w:hAnsi="Ebrima" w:cs="Arial"/>
          <w:szCs w:val="22"/>
        </w:rPr>
        <w:t>be</w:t>
      </w:r>
      <w:r w:rsidRPr="00F91640">
        <w:rPr>
          <w:rFonts w:ascii="Ebrima" w:hAnsi="Ebrima" w:cs="Arial"/>
          <w:spacing w:val="26"/>
          <w:szCs w:val="22"/>
        </w:rPr>
        <w:t xml:space="preserve"> </w:t>
      </w:r>
      <w:r w:rsidRPr="00F91640">
        <w:rPr>
          <w:rFonts w:ascii="Ebrima" w:hAnsi="Ebrima" w:cs="Arial"/>
          <w:szCs w:val="22"/>
        </w:rPr>
        <w:t>made</w:t>
      </w:r>
      <w:r w:rsidRPr="00F91640">
        <w:rPr>
          <w:rFonts w:ascii="Ebrima" w:hAnsi="Ebrima" w:cs="Arial"/>
          <w:spacing w:val="26"/>
          <w:szCs w:val="22"/>
        </w:rPr>
        <w:t xml:space="preserve"> </w:t>
      </w:r>
      <w:r w:rsidRPr="00F91640">
        <w:rPr>
          <w:rFonts w:ascii="Ebrima" w:hAnsi="Ebrima" w:cs="Arial"/>
          <w:szCs w:val="22"/>
        </w:rPr>
        <w:t>by</w:t>
      </w:r>
      <w:r w:rsidRPr="00F91640">
        <w:rPr>
          <w:rFonts w:ascii="Ebrima" w:hAnsi="Ebrima" w:cs="Arial"/>
          <w:spacing w:val="24"/>
          <w:szCs w:val="22"/>
        </w:rPr>
        <w:t xml:space="preserve"> </w:t>
      </w:r>
      <w:r w:rsidRPr="00F91640">
        <w:rPr>
          <w:rFonts w:ascii="Ebrima" w:hAnsi="Ebrima" w:cs="Arial"/>
          <w:szCs w:val="22"/>
        </w:rPr>
        <w:t>Warwickshire</w:t>
      </w:r>
      <w:r w:rsidRPr="00F91640">
        <w:rPr>
          <w:rFonts w:ascii="Ebrima" w:hAnsi="Ebrima" w:cs="Arial"/>
          <w:spacing w:val="25"/>
          <w:szCs w:val="22"/>
        </w:rPr>
        <w:t xml:space="preserve"> </w:t>
      </w:r>
      <w:r w:rsidRPr="00F91640">
        <w:rPr>
          <w:rFonts w:ascii="Ebrima" w:hAnsi="Ebrima" w:cs="Arial"/>
          <w:szCs w:val="22"/>
        </w:rPr>
        <w:t>County</w:t>
      </w:r>
      <w:r w:rsidRPr="00F91640">
        <w:rPr>
          <w:rFonts w:ascii="Ebrima" w:hAnsi="Ebrima" w:cs="Arial"/>
          <w:spacing w:val="24"/>
          <w:szCs w:val="22"/>
        </w:rPr>
        <w:t xml:space="preserve"> </w:t>
      </w:r>
      <w:r w:rsidRPr="00F91640">
        <w:rPr>
          <w:rFonts w:ascii="Ebrima" w:hAnsi="Ebrima" w:cs="Arial"/>
          <w:szCs w:val="22"/>
        </w:rPr>
        <w:t>Council.</w:t>
      </w:r>
      <w:r w:rsidRPr="00F91640">
        <w:rPr>
          <w:rFonts w:ascii="Ebrima" w:hAnsi="Ebrima" w:cs="Arial"/>
          <w:spacing w:val="24"/>
          <w:szCs w:val="22"/>
        </w:rPr>
        <w:t xml:space="preserve"> </w:t>
      </w:r>
      <w:r w:rsidR="002D334D" w:rsidRPr="002D334D">
        <w:rPr>
          <w:rFonts w:ascii="Ebrima" w:hAnsi="Ebrima" w:cs="Arial"/>
          <w:szCs w:val="22"/>
        </w:rPr>
        <w:t>National Offer Day which is 16 April for primary schools (or the next working day where 16 April falls on a weekend or bank holiday</w:t>
      </w:r>
      <w:r w:rsidR="002D334D">
        <w:rPr>
          <w:rFonts w:ascii="Ebrima" w:hAnsi="Ebrima" w:cs="Arial"/>
          <w:szCs w:val="22"/>
        </w:rPr>
        <w:t xml:space="preserve">.  </w:t>
      </w:r>
      <w:r w:rsidRPr="00F91640">
        <w:rPr>
          <w:rFonts w:ascii="Ebrima" w:hAnsi="Ebrima" w:cs="Arial"/>
          <w:szCs w:val="22"/>
        </w:rPr>
        <w:t>The</w:t>
      </w:r>
      <w:r w:rsidRPr="00F91640">
        <w:rPr>
          <w:rFonts w:ascii="Ebrima" w:hAnsi="Ebrima" w:cs="Arial"/>
          <w:spacing w:val="26"/>
          <w:szCs w:val="22"/>
        </w:rPr>
        <w:t xml:space="preserve"> </w:t>
      </w:r>
      <w:r w:rsidR="004D049A" w:rsidRPr="00F91640">
        <w:rPr>
          <w:rFonts w:ascii="Ebrima" w:hAnsi="Ebrima" w:cs="Arial"/>
          <w:spacing w:val="26"/>
          <w:szCs w:val="22"/>
        </w:rPr>
        <w:t>Academy Trust</w:t>
      </w:r>
      <w:r w:rsidRPr="00F91640">
        <w:rPr>
          <w:rFonts w:ascii="Ebrima" w:hAnsi="Ebrima" w:cs="Arial"/>
          <w:spacing w:val="46"/>
          <w:szCs w:val="22"/>
        </w:rPr>
        <w:t xml:space="preserve"> </w:t>
      </w:r>
      <w:r w:rsidRPr="00F91640">
        <w:rPr>
          <w:rFonts w:ascii="Ebrima" w:hAnsi="Ebrima" w:cs="Arial"/>
          <w:szCs w:val="22"/>
        </w:rPr>
        <w:t>will</w:t>
      </w:r>
      <w:r w:rsidRPr="00F91640">
        <w:rPr>
          <w:rFonts w:ascii="Ebrima" w:hAnsi="Ebrima" w:cs="Arial"/>
          <w:spacing w:val="45"/>
          <w:szCs w:val="22"/>
        </w:rPr>
        <w:t xml:space="preserve"> </w:t>
      </w:r>
      <w:r w:rsidRPr="00F91640">
        <w:rPr>
          <w:rFonts w:ascii="Ebrima" w:hAnsi="Ebrima" w:cs="Arial"/>
          <w:szCs w:val="22"/>
        </w:rPr>
        <w:lastRenderedPageBreak/>
        <w:t>determine</w:t>
      </w:r>
      <w:r w:rsidRPr="00F91640">
        <w:rPr>
          <w:rFonts w:ascii="Ebrima" w:hAnsi="Ebrima" w:cs="Arial"/>
          <w:spacing w:val="46"/>
          <w:szCs w:val="22"/>
        </w:rPr>
        <w:t xml:space="preserve"> </w:t>
      </w:r>
      <w:r w:rsidRPr="00F91640">
        <w:rPr>
          <w:rFonts w:ascii="Ebrima" w:hAnsi="Ebrima" w:cs="Arial"/>
          <w:szCs w:val="22"/>
        </w:rPr>
        <w:t>their</w:t>
      </w:r>
      <w:r w:rsidRPr="00F91640">
        <w:rPr>
          <w:rFonts w:ascii="Ebrima" w:hAnsi="Ebrima" w:cs="Arial"/>
          <w:spacing w:val="46"/>
          <w:szCs w:val="22"/>
        </w:rPr>
        <w:t xml:space="preserve"> </w:t>
      </w:r>
      <w:r w:rsidR="00C15E60" w:rsidRPr="00F91640">
        <w:rPr>
          <w:rFonts w:ascii="Ebrima" w:hAnsi="Ebrima" w:cs="Arial"/>
          <w:szCs w:val="22"/>
        </w:rPr>
        <w:t>decision based solely</w:t>
      </w:r>
      <w:r w:rsidRPr="00F91640">
        <w:rPr>
          <w:rFonts w:ascii="Ebrima" w:hAnsi="Ebrima" w:cs="Arial"/>
          <w:spacing w:val="46"/>
          <w:szCs w:val="22"/>
        </w:rPr>
        <w:t xml:space="preserve"> </w:t>
      </w:r>
      <w:r w:rsidR="00C15E60" w:rsidRPr="00F91640">
        <w:rPr>
          <w:rFonts w:ascii="Ebrima" w:hAnsi="Ebrima" w:cs="Arial"/>
          <w:szCs w:val="22"/>
        </w:rPr>
        <w:t>upon the</w:t>
      </w:r>
      <w:r w:rsidRPr="00F91640">
        <w:rPr>
          <w:rFonts w:ascii="Ebrima" w:hAnsi="Ebrima" w:cs="Arial"/>
          <w:spacing w:val="46"/>
          <w:szCs w:val="22"/>
        </w:rPr>
        <w:t xml:space="preserve"> </w:t>
      </w:r>
      <w:r w:rsidRPr="00F91640">
        <w:rPr>
          <w:rFonts w:ascii="Ebrima" w:hAnsi="Ebrima" w:cs="Arial"/>
          <w:szCs w:val="22"/>
        </w:rPr>
        <w:t>admissions</w:t>
      </w:r>
      <w:r w:rsidRPr="00F91640">
        <w:rPr>
          <w:rFonts w:ascii="Ebrima" w:hAnsi="Ebrima" w:cs="Arial"/>
          <w:spacing w:val="46"/>
          <w:szCs w:val="22"/>
        </w:rPr>
        <w:t xml:space="preserve"> </w:t>
      </w:r>
      <w:r w:rsidR="00C15E60" w:rsidRPr="00F91640">
        <w:rPr>
          <w:rFonts w:ascii="Ebrima" w:hAnsi="Ebrima" w:cs="Arial"/>
          <w:szCs w:val="22"/>
        </w:rPr>
        <w:t>criteria and</w:t>
      </w:r>
      <w:r w:rsidRPr="00F91640">
        <w:rPr>
          <w:rFonts w:ascii="Ebrima" w:hAnsi="Ebrima" w:cs="Arial"/>
          <w:spacing w:val="46"/>
          <w:szCs w:val="22"/>
        </w:rPr>
        <w:t xml:space="preserve"> </w:t>
      </w:r>
      <w:r w:rsidRPr="00F91640">
        <w:rPr>
          <w:rFonts w:ascii="Ebrima" w:hAnsi="Ebrima" w:cs="Arial"/>
          <w:szCs w:val="22"/>
        </w:rPr>
        <w:t>parents</w:t>
      </w:r>
      <w:r w:rsidRPr="00F91640">
        <w:rPr>
          <w:rFonts w:ascii="Ebrima" w:hAnsi="Ebrima" w:cs="Arial"/>
          <w:spacing w:val="46"/>
          <w:szCs w:val="22"/>
        </w:rPr>
        <w:t xml:space="preserve"> </w:t>
      </w:r>
      <w:r w:rsidRPr="00F91640">
        <w:rPr>
          <w:rFonts w:ascii="Ebrima" w:hAnsi="Ebrima" w:cs="Arial"/>
          <w:szCs w:val="22"/>
        </w:rPr>
        <w:t>or</w:t>
      </w:r>
      <w:r w:rsidRPr="00F91640">
        <w:rPr>
          <w:rFonts w:ascii="Ebrima" w:hAnsi="Ebrima" w:cs="Arial"/>
          <w:spacing w:val="47"/>
          <w:szCs w:val="22"/>
        </w:rPr>
        <w:t xml:space="preserve"> </w:t>
      </w:r>
      <w:r w:rsidRPr="00F91640">
        <w:rPr>
          <w:rFonts w:ascii="Ebrima" w:hAnsi="Ebrima" w:cs="Arial"/>
          <w:szCs w:val="22"/>
        </w:rPr>
        <w:t>guardians</w:t>
      </w:r>
      <w:r w:rsidRPr="00F91640">
        <w:rPr>
          <w:rFonts w:ascii="Ebrima" w:hAnsi="Ebrima" w:cs="Arial"/>
          <w:spacing w:val="46"/>
          <w:szCs w:val="22"/>
        </w:rPr>
        <w:t xml:space="preserve"> </w:t>
      </w:r>
      <w:r w:rsidRPr="00F91640">
        <w:rPr>
          <w:rFonts w:ascii="Ebrima" w:hAnsi="Ebrima" w:cs="Arial"/>
          <w:szCs w:val="22"/>
        </w:rPr>
        <w:t>will</w:t>
      </w:r>
      <w:r w:rsidRPr="00F91640">
        <w:rPr>
          <w:rFonts w:ascii="Ebrima" w:hAnsi="Ebrima" w:cs="Arial"/>
          <w:spacing w:val="46"/>
          <w:szCs w:val="22"/>
        </w:rPr>
        <w:t xml:space="preserve"> </w:t>
      </w:r>
      <w:r w:rsidRPr="00F91640">
        <w:rPr>
          <w:rFonts w:ascii="Ebrima" w:hAnsi="Ebrima" w:cs="Arial"/>
          <w:spacing w:val="1"/>
          <w:szCs w:val="22"/>
        </w:rPr>
        <w:t>be</w:t>
      </w:r>
      <w:r w:rsidRPr="00F91640">
        <w:rPr>
          <w:rFonts w:ascii="Ebrima" w:hAnsi="Ebrima" w:cs="Arial"/>
          <w:spacing w:val="50"/>
          <w:w w:val="102"/>
          <w:szCs w:val="22"/>
        </w:rPr>
        <w:t xml:space="preserve"> </w:t>
      </w:r>
      <w:r w:rsidRPr="00F91640">
        <w:rPr>
          <w:rFonts w:ascii="Ebrima" w:hAnsi="Ebrima" w:cs="Arial"/>
          <w:szCs w:val="22"/>
        </w:rPr>
        <w:t>notified</w:t>
      </w:r>
      <w:r w:rsidRPr="00F91640">
        <w:rPr>
          <w:rFonts w:ascii="Ebrima" w:hAnsi="Ebrima" w:cs="Arial"/>
          <w:spacing w:val="13"/>
          <w:szCs w:val="22"/>
        </w:rPr>
        <w:t xml:space="preserve"> </w:t>
      </w:r>
      <w:r w:rsidRPr="00F91640">
        <w:rPr>
          <w:rFonts w:ascii="Ebrima" w:hAnsi="Ebrima" w:cs="Arial"/>
          <w:szCs w:val="22"/>
        </w:rPr>
        <w:t>in</w:t>
      </w:r>
      <w:r w:rsidRPr="00F91640">
        <w:rPr>
          <w:rFonts w:ascii="Ebrima" w:hAnsi="Ebrima" w:cs="Arial"/>
          <w:spacing w:val="14"/>
          <w:szCs w:val="22"/>
        </w:rPr>
        <w:t xml:space="preserve"> </w:t>
      </w:r>
      <w:r w:rsidRPr="00F91640">
        <w:rPr>
          <w:rFonts w:ascii="Ebrima" w:hAnsi="Ebrima" w:cs="Arial"/>
          <w:szCs w:val="22"/>
        </w:rPr>
        <w:t>writing</w:t>
      </w:r>
      <w:r w:rsidRPr="00F91640">
        <w:rPr>
          <w:rFonts w:ascii="Ebrima" w:hAnsi="Ebrima" w:cs="Arial"/>
          <w:spacing w:val="13"/>
          <w:szCs w:val="22"/>
        </w:rPr>
        <w:t xml:space="preserve"> </w:t>
      </w:r>
      <w:r w:rsidRPr="00F91640">
        <w:rPr>
          <w:rFonts w:ascii="Ebrima" w:hAnsi="Ebrima" w:cs="Arial"/>
          <w:szCs w:val="22"/>
        </w:rPr>
        <w:t>by</w:t>
      </w:r>
      <w:r w:rsidRPr="00F91640">
        <w:rPr>
          <w:rFonts w:ascii="Ebrima" w:hAnsi="Ebrima" w:cs="Arial"/>
          <w:spacing w:val="14"/>
          <w:szCs w:val="22"/>
        </w:rPr>
        <w:t xml:space="preserve"> </w:t>
      </w:r>
      <w:r w:rsidRPr="00F91640">
        <w:rPr>
          <w:rFonts w:ascii="Ebrima" w:hAnsi="Ebrima" w:cs="Arial"/>
          <w:szCs w:val="22"/>
        </w:rPr>
        <w:t>Warwickshire</w:t>
      </w:r>
      <w:r w:rsidRPr="00F91640">
        <w:rPr>
          <w:rFonts w:ascii="Ebrima" w:hAnsi="Ebrima" w:cs="Arial"/>
          <w:spacing w:val="13"/>
          <w:szCs w:val="22"/>
        </w:rPr>
        <w:t xml:space="preserve"> </w:t>
      </w:r>
      <w:r w:rsidRPr="00F91640">
        <w:rPr>
          <w:rFonts w:ascii="Ebrima" w:hAnsi="Ebrima" w:cs="Arial"/>
          <w:szCs w:val="22"/>
        </w:rPr>
        <w:t>County</w:t>
      </w:r>
      <w:r w:rsidRPr="00F91640">
        <w:rPr>
          <w:rFonts w:ascii="Ebrima" w:hAnsi="Ebrima" w:cs="Arial"/>
          <w:spacing w:val="13"/>
          <w:szCs w:val="22"/>
        </w:rPr>
        <w:t xml:space="preserve"> </w:t>
      </w:r>
      <w:r w:rsidRPr="00F91640">
        <w:rPr>
          <w:rFonts w:ascii="Ebrima" w:hAnsi="Ebrima" w:cs="Arial"/>
          <w:szCs w:val="22"/>
        </w:rPr>
        <w:t>Council</w:t>
      </w:r>
      <w:r w:rsidRPr="00F91640">
        <w:rPr>
          <w:rFonts w:ascii="Ebrima" w:hAnsi="Ebrima" w:cs="Arial"/>
          <w:spacing w:val="13"/>
          <w:szCs w:val="22"/>
        </w:rPr>
        <w:t xml:space="preserve"> </w:t>
      </w:r>
      <w:r w:rsidRPr="00F91640">
        <w:rPr>
          <w:rFonts w:ascii="Ebrima" w:hAnsi="Ebrima" w:cs="Arial"/>
          <w:szCs w:val="22"/>
        </w:rPr>
        <w:t>as</w:t>
      </w:r>
      <w:r w:rsidRPr="00F91640">
        <w:rPr>
          <w:rFonts w:ascii="Ebrima" w:hAnsi="Ebrima" w:cs="Arial"/>
          <w:spacing w:val="12"/>
          <w:szCs w:val="22"/>
        </w:rPr>
        <w:t xml:space="preserve"> </w:t>
      </w:r>
      <w:r w:rsidRPr="00F91640">
        <w:rPr>
          <w:rFonts w:ascii="Ebrima" w:hAnsi="Ebrima" w:cs="Arial"/>
          <w:szCs w:val="22"/>
        </w:rPr>
        <w:t>to</w:t>
      </w:r>
      <w:r w:rsidRPr="00F91640">
        <w:rPr>
          <w:rFonts w:ascii="Ebrima" w:hAnsi="Ebrima" w:cs="Arial"/>
          <w:spacing w:val="14"/>
          <w:szCs w:val="22"/>
        </w:rPr>
        <w:t xml:space="preserve"> </w:t>
      </w:r>
      <w:r w:rsidRPr="00F91640">
        <w:rPr>
          <w:rFonts w:ascii="Ebrima" w:hAnsi="Ebrima" w:cs="Arial"/>
          <w:szCs w:val="22"/>
        </w:rPr>
        <w:t>whether</w:t>
      </w:r>
      <w:r w:rsidRPr="00F91640">
        <w:rPr>
          <w:rFonts w:ascii="Ebrima" w:hAnsi="Ebrima" w:cs="Arial"/>
          <w:spacing w:val="12"/>
          <w:szCs w:val="22"/>
        </w:rPr>
        <w:t xml:space="preserve"> </w:t>
      </w:r>
      <w:r w:rsidR="00C15E60" w:rsidRPr="00F91640">
        <w:rPr>
          <w:rFonts w:ascii="Ebrima" w:hAnsi="Ebrima" w:cs="Arial"/>
          <w:szCs w:val="22"/>
        </w:rPr>
        <w:t xml:space="preserve">their </w:t>
      </w:r>
      <w:r w:rsidR="00C15E60" w:rsidRPr="00F91640">
        <w:rPr>
          <w:rFonts w:ascii="Ebrima" w:hAnsi="Ebrima" w:cs="Arial"/>
          <w:spacing w:val="14"/>
          <w:szCs w:val="22"/>
        </w:rPr>
        <w:t>application</w:t>
      </w:r>
      <w:r w:rsidR="00C15E60" w:rsidRPr="00F91640">
        <w:rPr>
          <w:rFonts w:ascii="Ebrima" w:hAnsi="Ebrima" w:cs="Arial"/>
          <w:szCs w:val="22"/>
        </w:rPr>
        <w:t xml:space="preserve"> </w:t>
      </w:r>
      <w:r w:rsidR="00C15E60" w:rsidRPr="00F91640">
        <w:rPr>
          <w:rFonts w:ascii="Ebrima" w:hAnsi="Ebrima" w:cs="Arial"/>
          <w:spacing w:val="14"/>
          <w:szCs w:val="22"/>
        </w:rPr>
        <w:t>has</w:t>
      </w:r>
      <w:r w:rsidR="00C15E60" w:rsidRPr="00F91640">
        <w:rPr>
          <w:rFonts w:ascii="Ebrima" w:hAnsi="Ebrima" w:cs="Arial"/>
          <w:szCs w:val="22"/>
        </w:rPr>
        <w:t xml:space="preserve"> </w:t>
      </w:r>
      <w:r w:rsidR="00C15E60" w:rsidRPr="00F91640">
        <w:rPr>
          <w:rFonts w:ascii="Ebrima" w:hAnsi="Ebrima" w:cs="Arial"/>
          <w:spacing w:val="12"/>
          <w:szCs w:val="22"/>
        </w:rPr>
        <w:t>been</w:t>
      </w:r>
      <w:r w:rsidR="00C15E60" w:rsidRPr="00F91640">
        <w:rPr>
          <w:rFonts w:ascii="Ebrima" w:hAnsi="Ebrima" w:cs="Arial"/>
          <w:szCs w:val="22"/>
        </w:rPr>
        <w:t xml:space="preserve"> </w:t>
      </w:r>
      <w:r w:rsidR="00C15E60" w:rsidRPr="00F91640">
        <w:rPr>
          <w:rFonts w:ascii="Ebrima" w:hAnsi="Ebrima" w:cs="Arial"/>
          <w:spacing w:val="14"/>
          <w:szCs w:val="22"/>
        </w:rPr>
        <w:t>successful</w:t>
      </w:r>
      <w:r w:rsidR="00C15E60" w:rsidRPr="00F91640">
        <w:rPr>
          <w:rFonts w:ascii="Ebrima" w:hAnsi="Ebrima" w:cs="Arial"/>
          <w:szCs w:val="22"/>
        </w:rPr>
        <w:t xml:space="preserve"> </w:t>
      </w:r>
      <w:r w:rsidR="00C15E60" w:rsidRPr="00F91640">
        <w:rPr>
          <w:rFonts w:ascii="Ebrima" w:hAnsi="Ebrima" w:cs="Arial"/>
          <w:spacing w:val="12"/>
          <w:szCs w:val="22"/>
        </w:rPr>
        <w:t>or</w:t>
      </w:r>
      <w:r w:rsidR="00C15E60" w:rsidRPr="00F91640">
        <w:rPr>
          <w:rFonts w:ascii="Ebrima" w:hAnsi="Ebrima" w:cs="Arial"/>
          <w:szCs w:val="22"/>
        </w:rPr>
        <w:t xml:space="preserve"> </w:t>
      </w:r>
      <w:r w:rsidR="00C15E60" w:rsidRPr="00F91640">
        <w:rPr>
          <w:rFonts w:ascii="Ebrima" w:hAnsi="Ebrima" w:cs="Arial"/>
          <w:spacing w:val="13"/>
          <w:szCs w:val="22"/>
        </w:rPr>
        <w:t>not</w:t>
      </w:r>
      <w:r w:rsidRPr="00F91640">
        <w:rPr>
          <w:rFonts w:ascii="Ebrima" w:hAnsi="Ebrima" w:cs="Arial"/>
          <w:szCs w:val="22"/>
        </w:rPr>
        <w:t>.</w:t>
      </w:r>
      <w:r w:rsidRPr="00F91640">
        <w:rPr>
          <w:rFonts w:ascii="Ebrima" w:hAnsi="Ebrima" w:cs="Arial"/>
          <w:spacing w:val="68"/>
          <w:w w:val="103"/>
          <w:szCs w:val="22"/>
        </w:rPr>
        <w:t xml:space="preserve"> </w:t>
      </w:r>
      <w:r w:rsidRPr="00F91640">
        <w:rPr>
          <w:rFonts w:ascii="Ebrima" w:hAnsi="Ebrima" w:cs="Arial"/>
          <w:szCs w:val="22"/>
        </w:rPr>
        <w:t>Parents</w:t>
      </w:r>
      <w:r w:rsidRPr="00F91640">
        <w:rPr>
          <w:rFonts w:ascii="Ebrima" w:hAnsi="Ebrima" w:cs="Arial"/>
          <w:spacing w:val="26"/>
          <w:szCs w:val="22"/>
        </w:rPr>
        <w:t xml:space="preserve"> </w:t>
      </w:r>
      <w:r w:rsidRPr="00F91640">
        <w:rPr>
          <w:rFonts w:ascii="Ebrima" w:hAnsi="Ebrima" w:cs="Arial"/>
          <w:szCs w:val="22"/>
        </w:rPr>
        <w:t>or</w:t>
      </w:r>
      <w:r w:rsidRPr="00F91640">
        <w:rPr>
          <w:rFonts w:ascii="Ebrima" w:hAnsi="Ebrima" w:cs="Arial"/>
          <w:spacing w:val="26"/>
          <w:szCs w:val="22"/>
        </w:rPr>
        <w:t xml:space="preserve"> </w:t>
      </w:r>
      <w:r w:rsidRPr="00F91640">
        <w:rPr>
          <w:rFonts w:ascii="Ebrima" w:hAnsi="Ebrima" w:cs="Arial"/>
          <w:szCs w:val="22"/>
        </w:rPr>
        <w:t>guardians</w:t>
      </w:r>
      <w:r w:rsidRPr="00F91640">
        <w:rPr>
          <w:rFonts w:ascii="Ebrima" w:hAnsi="Ebrima" w:cs="Arial"/>
          <w:spacing w:val="26"/>
          <w:szCs w:val="22"/>
        </w:rPr>
        <w:t xml:space="preserve"> </w:t>
      </w:r>
      <w:r w:rsidRPr="00F91640">
        <w:rPr>
          <w:rFonts w:ascii="Ebrima" w:hAnsi="Ebrima" w:cs="Arial"/>
          <w:szCs w:val="22"/>
        </w:rPr>
        <w:t>who</w:t>
      </w:r>
      <w:r w:rsidRPr="00F91640">
        <w:rPr>
          <w:rFonts w:ascii="Ebrima" w:hAnsi="Ebrima" w:cs="Arial"/>
          <w:spacing w:val="27"/>
          <w:szCs w:val="22"/>
        </w:rPr>
        <w:t xml:space="preserve"> </w:t>
      </w:r>
      <w:r w:rsidRPr="00F91640">
        <w:rPr>
          <w:rFonts w:ascii="Ebrima" w:hAnsi="Ebrima" w:cs="Arial"/>
          <w:szCs w:val="22"/>
        </w:rPr>
        <w:t>are</w:t>
      </w:r>
      <w:r w:rsidRPr="00F91640">
        <w:rPr>
          <w:rFonts w:ascii="Ebrima" w:hAnsi="Ebrima" w:cs="Arial"/>
          <w:spacing w:val="27"/>
          <w:szCs w:val="22"/>
        </w:rPr>
        <w:t xml:space="preserve"> </w:t>
      </w:r>
      <w:r w:rsidRPr="00F91640">
        <w:rPr>
          <w:rFonts w:ascii="Ebrima" w:hAnsi="Ebrima" w:cs="Arial"/>
          <w:szCs w:val="22"/>
        </w:rPr>
        <w:t>offered</w:t>
      </w:r>
      <w:r w:rsidRPr="00F91640">
        <w:rPr>
          <w:rFonts w:ascii="Ebrima" w:hAnsi="Ebrima" w:cs="Arial"/>
          <w:spacing w:val="27"/>
          <w:szCs w:val="22"/>
        </w:rPr>
        <w:t xml:space="preserve"> </w:t>
      </w:r>
      <w:r w:rsidRPr="00F91640">
        <w:rPr>
          <w:rFonts w:ascii="Ebrima" w:hAnsi="Ebrima" w:cs="Arial"/>
          <w:szCs w:val="22"/>
        </w:rPr>
        <w:t>a</w:t>
      </w:r>
      <w:r w:rsidRPr="00F91640">
        <w:rPr>
          <w:rFonts w:ascii="Ebrima" w:hAnsi="Ebrima" w:cs="Arial"/>
          <w:spacing w:val="28"/>
          <w:szCs w:val="22"/>
        </w:rPr>
        <w:t xml:space="preserve"> </w:t>
      </w:r>
      <w:r w:rsidRPr="00F91640">
        <w:rPr>
          <w:rFonts w:ascii="Ebrima" w:hAnsi="Ebrima" w:cs="Arial"/>
          <w:szCs w:val="22"/>
        </w:rPr>
        <w:t>place</w:t>
      </w:r>
      <w:r w:rsidRPr="00F91640">
        <w:rPr>
          <w:rFonts w:ascii="Ebrima" w:hAnsi="Ebrima" w:cs="Arial"/>
          <w:spacing w:val="27"/>
          <w:szCs w:val="22"/>
        </w:rPr>
        <w:t xml:space="preserve"> </w:t>
      </w:r>
      <w:r w:rsidRPr="00F91640">
        <w:rPr>
          <w:rFonts w:ascii="Ebrima" w:hAnsi="Ebrima" w:cs="Arial"/>
          <w:szCs w:val="22"/>
        </w:rPr>
        <w:t>for</w:t>
      </w:r>
      <w:r w:rsidRPr="00F91640">
        <w:rPr>
          <w:rFonts w:ascii="Ebrima" w:hAnsi="Ebrima" w:cs="Arial"/>
          <w:spacing w:val="25"/>
          <w:szCs w:val="22"/>
        </w:rPr>
        <w:t xml:space="preserve"> </w:t>
      </w:r>
      <w:r w:rsidRPr="00F91640">
        <w:rPr>
          <w:rFonts w:ascii="Ebrima" w:hAnsi="Ebrima" w:cs="Arial"/>
          <w:szCs w:val="22"/>
        </w:rPr>
        <w:t>their</w:t>
      </w:r>
      <w:r w:rsidRPr="00F91640">
        <w:rPr>
          <w:rFonts w:ascii="Ebrima" w:hAnsi="Ebrima" w:cs="Arial"/>
          <w:spacing w:val="26"/>
          <w:szCs w:val="22"/>
        </w:rPr>
        <w:t xml:space="preserve"> </w:t>
      </w:r>
      <w:r w:rsidRPr="00F91640">
        <w:rPr>
          <w:rFonts w:ascii="Ebrima" w:hAnsi="Ebrima" w:cs="Arial"/>
          <w:szCs w:val="22"/>
        </w:rPr>
        <w:t>child</w:t>
      </w:r>
      <w:r w:rsidRPr="00F91640">
        <w:rPr>
          <w:rFonts w:ascii="Ebrima" w:hAnsi="Ebrima" w:cs="Arial"/>
          <w:spacing w:val="27"/>
          <w:szCs w:val="22"/>
        </w:rPr>
        <w:t xml:space="preserve"> </w:t>
      </w:r>
      <w:r w:rsidRPr="00F91640">
        <w:rPr>
          <w:rFonts w:ascii="Ebrima" w:hAnsi="Ebrima" w:cs="Arial"/>
          <w:szCs w:val="22"/>
        </w:rPr>
        <w:t>are</w:t>
      </w:r>
      <w:r w:rsidRPr="00F91640">
        <w:rPr>
          <w:rFonts w:ascii="Ebrima" w:hAnsi="Ebrima" w:cs="Arial"/>
          <w:spacing w:val="27"/>
          <w:szCs w:val="22"/>
        </w:rPr>
        <w:t xml:space="preserve"> </w:t>
      </w:r>
      <w:r w:rsidRPr="00F91640">
        <w:rPr>
          <w:rFonts w:ascii="Ebrima" w:hAnsi="Ebrima" w:cs="Arial"/>
          <w:szCs w:val="22"/>
        </w:rPr>
        <w:t>given</w:t>
      </w:r>
      <w:r w:rsidRPr="00F91640">
        <w:rPr>
          <w:rFonts w:ascii="Ebrima" w:hAnsi="Ebrima" w:cs="Arial"/>
          <w:spacing w:val="27"/>
          <w:szCs w:val="22"/>
        </w:rPr>
        <w:t xml:space="preserve"> </w:t>
      </w:r>
      <w:r w:rsidRPr="00F91640">
        <w:rPr>
          <w:rFonts w:ascii="Ebrima" w:hAnsi="Ebrima" w:cs="Arial"/>
          <w:szCs w:val="22"/>
        </w:rPr>
        <w:t>two</w:t>
      </w:r>
      <w:r w:rsidRPr="00F91640">
        <w:rPr>
          <w:rFonts w:ascii="Ebrima" w:hAnsi="Ebrima" w:cs="Arial"/>
          <w:spacing w:val="28"/>
          <w:szCs w:val="22"/>
        </w:rPr>
        <w:t xml:space="preserve"> </w:t>
      </w:r>
      <w:r w:rsidRPr="00F91640">
        <w:rPr>
          <w:rFonts w:ascii="Ebrima" w:hAnsi="Ebrima" w:cs="Arial"/>
          <w:szCs w:val="22"/>
        </w:rPr>
        <w:t>weeks</w:t>
      </w:r>
      <w:r w:rsidRPr="00F91640">
        <w:rPr>
          <w:rFonts w:ascii="Ebrima" w:hAnsi="Ebrima" w:cs="Arial"/>
          <w:spacing w:val="26"/>
          <w:szCs w:val="22"/>
        </w:rPr>
        <w:t xml:space="preserve"> </w:t>
      </w:r>
      <w:r w:rsidRPr="00F91640">
        <w:rPr>
          <w:rFonts w:ascii="Ebrima" w:hAnsi="Ebrima" w:cs="Arial"/>
          <w:szCs w:val="22"/>
        </w:rPr>
        <w:t>to</w:t>
      </w:r>
      <w:r w:rsidRPr="00F91640">
        <w:rPr>
          <w:rFonts w:ascii="Ebrima" w:hAnsi="Ebrima" w:cs="Arial"/>
          <w:spacing w:val="27"/>
          <w:szCs w:val="22"/>
        </w:rPr>
        <w:t xml:space="preserve"> </w:t>
      </w:r>
      <w:r w:rsidRPr="00F91640">
        <w:rPr>
          <w:rFonts w:ascii="Ebrima" w:hAnsi="Ebrima" w:cs="Arial"/>
          <w:szCs w:val="22"/>
        </w:rPr>
        <w:t>respond</w:t>
      </w:r>
      <w:r w:rsidRPr="00F91640">
        <w:rPr>
          <w:rFonts w:ascii="Ebrima" w:hAnsi="Ebrima" w:cs="Arial"/>
          <w:spacing w:val="27"/>
          <w:szCs w:val="22"/>
        </w:rPr>
        <w:t xml:space="preserve"> </w:t>
      </w:r>
      <w:r w:rsidRPr="00F91640">
        <w:rPr>
          <w:rFonts w:ascii="Ebrima" w:hAnsi="Ebrima" w:cs="Arial"/>
          <w:szCs w:val="22"/>
        </w:rPr>
        <w:t>then</w:t>
      </w:r>
      <w:r w:rsidRPr="00F91640">
        <w:rPr>
          <w:rFonts w:ascii="Ebrima" w:hAnsi="Ebrima" w:cs="Arial"/>
          <w:spacing w:val="27"/>
          <w:szCs w:val="22"/>
        </w:rPr>
        <w:t xml:space="preserve"> </w:t>
      </w:r>
      <w:r w:rsidRPr="00F91640">
        <w:rPr>
          <w:rFonts w:ascii="Ebrima" w:hAnsi="Ebrima" w:cs="Arial"/>
          <w:szCs w:val="22"/>
        </w:rPr>
        <w:t>a</w:t>
      </w:r>
      <w:r w:rsidRPr="00F91640">
        <w:rPr>
          <w:rFonts w:ascii="Ebrima" w:hAnsi="Ebrima" w:cs="Arial"/>
          <w:spacing w:val="27"/>
          <w:szCs w:val="22"/>
        </w:rPr>
        <w:t xml:space="preserve"> </w:t>
      </w:r>
      <w:r w:rsidRPr="00F91640">
        <w:rPr>
          <w:rFonts w:ascii="Ebrima" w:hAnsi="Ebrima" w:cs="Arial"/>
          <w:szCs w:val="22"/>
        </w:rPr>
        <w:t>further</w:t>
      </w:r>
      <w:r w:rsidRPr="00F91640">
        <w:rPr>
          <w:rFonts w:ascii="Ebrima" w:hAnsi="Ebrima" w:cs="Arial"/>
          <w:spacing w:val="26"/>
          <w:szCs w:val="22"/>
        </w:rPr>
        <w:t xml:space="preserve"> </w:t>
      </w:r>
      <w:r w:rsidRPr="00F91640">
        <w:rPr>
          <w:rFonts w:ascii="Ebrima" w:hAnsi="Ebrima" w:cs="Arial"/>
          <w:szCs w:val="22"/>
        </w:rPr>
        <w:t>letter</w:t>
      </w:r>
      <w:r w:rsidRPr="00F91640">
        <w:rPr>
          <w:rFonts w:ascii="Ebrima" w:hAnsi="Ebrima" w:cs="Arial"/>
          <w:spacing w:val="27"/>
          <w:szCs w:val="22"/>
        </w:rPr>
        <w:t xml:space="preserve"> </w:t>
      </w:r>
      <w:r w:rsidRPr="00F91640">
        <w:rPr>
          <w:rFonts w:ascii="Ebrima" w:hAnsi="Ebrima" w:cs="Arial"/>
          <w:szCs w:val="22"/>
        </w:rPr>
        <w:t>is</w:t>
      </w:r>
      <w:r w:rsidRPr="00F91640">
        <w:rPr>
          <w:rFonts w:ascii="Ebrima" w:hAnsi="Ebrima" w:cs="Arial"/>
          <w:spacing w:val="54"/>
          <w:w w:val="102"/>
          <w:szCs w:val="22"/>
        </w:rPr>
        <w:t xml:space="preserve"> </w:t>
      </w:r>
      <w:r w:rsidRPr="00F91640">
        <w:rPr>
          <w:rFonts w:ascii="Ebrima" w:hAnsi="Ebrima" w:cs="Arial"/>
          <w:szCs w:val="22"/>
        </w:rPr>
        <w:t>sent</w:t>
      </w:r>
      <w:r w:rsidRPr="00F91640">
        <w:rPr>
          <w:rFonts w:ascii="Ebrima" w:hAnsi="Ebrima" w:cs="Arial"/>
          <w:spacing w:val="14"/>
          <w:szCs w:val="22"/>
        </w:rPr>
        <w:t xml:space="preserve"> </w:t>
      </w:r>
      <w:r w:rsidRPr="00F91640">
        <w:rPr>
          <w:rFonts w:ascii="Ebrima" w:hAnsi="Ebrima" w:cs="Arial"/>
          <w:szCs w:val="22"/>
        </w:rPr>
        <w:t>giving</w:t>
      </w:r>
      <w:r w:rsidRPr="00F91640">
        <w:rPr>
          <w:rFonts w:ascii="Ebrima" w:hAnsi="Ebrima" w:cs="Arial"/>
          <w:spacing w:val="16"/>
          <w:szCs w:val="22"/>
        </w:rPr>
        <w:t xml:space="preserve"> </w:t>
      </w:r>
      <w:r w:rsidRPr="00F91640">
        <w:rPr>
          <w:rFonts w:ascii="Ebrima" w:hAnsi="Ebrima" w:cs="Arial"/>
          <w:szCs w:val="22"/>
        </w:rPr>
        <w:t>a</w:t>
      </w:r>
      <w:r w:rsidRPr="00F91640">
        <w:rPr>
          <w:rFonts w:ascii="Ebrima" w:hAnsi="Ebrima" w:cs="Arial"/>
          <w:spacing w:val="16"/>
          <w:szCs w:val="22"/>
        </w:rPr>
        <w:t xml:space="preserve"> </w:t>
      </w:r>
      <w:r w:rsidRPr="00F91640">
        <w:rPr>
          <w:rFonts w:ascii="Ebrima" w:hAnsi="Ebrima" w:cs="Arial"/>
          <w:szCs w:val="22"/>
        </w:rPr>
        <w:t>final</w:t>
      </w:r>
      <w:r w:rsidRPr="00F91640">
        <w:rPr>
          <w:rFonts w:ascii="Ebrima" w:hAnsi="Ebrima" w:cs="Arial"/>
          <w:spacing w:val="15"/>
          <w:szCs w:val="22"/>
        </w:rPr>
        <w:t xml:space="preserve"> </w:t>
      </w:r>
      <w:r w:rsidRPr="00F91640">
        <w:rPr>
          <w:rFonts w:ascii="Ebrima" w:hAnsi="Ebrima" w:cs="Arial"/>
          <w:szCs w:val="22"/>
        </w:rPr>
        <w:t>date</w:t>
      </w:r>
      <w:r w:rsidRPr="00F91640">
        <w:rPr>
          <w:rFonts w:ascii="Ebrima" w:hAnsi="Ebrima" w:cs="Arial"/>
          <w:spacing w:val="16"/>
          <w:szCs w:val="22"/>
        </w:rPr>
        <w:t xml:space="preserve"> </w:t>
      </w:r>
      <w:r w:rsidRPr="00F91640">
        <w:rPr>
          <w:rFonts w:ascii="Ebrima" w:hAnsi="Ebrima" w:cs="Arial"/>
          <w:szCs w:val="22"/>
        </w:rPr>
        <w:t>at</w:t>
      </w:r>
      <w:r w:rsidRPr="00F91640">
        <w:rPr>
          <w:rFonts w:ascii="Ebrima" w:hAnsi="Ebrima" w:cs="Arial"/>
          <w:spacing w:val="14"/>
          <w:szCs w:val="22"/>
        </w:rPr>
        <w:t xml:space="preserve"> </w:t>
      </w:r>
      <w:r w:rsidRPr="00F91640">
        <w:rPr>
          <w:rFonts w:ascii="Ebrima" w:hAnsi="Ebrima" w:cs="Arial"/>
          <w:szCs w:val="22"/>
        </w:rPr>
        <w:t>which</w:t>
      </w:r>
      <w:r w:rsidRPr="00F91640">
        <w:rPr>
          <w:rFonts w:ascii="Ebrima" w:hAnsi="Ebrima" w:cs="Arial"/>
          <w:spacing w:val="16"/>
          <w:szCs w:val="22"/>
        </w:rPr>
        <w:t xml:space="preserve"> </w:t>
      </w:r>
      <w:r w:rsidRPr="00F91640">
        <w:rPr>
          <w:rFonts w:ascii="Ebrima" w:hAnsi="Ebrima" w:cs="Arial"/>
          <w:szCs w:val="22"/>
        </w:rPr>
        <w:t>the</w:t>
      </w:r>
      <w:r w:rsidRPr="00F91640">
        <w:rPr>
          <w:rFonts w:ascii="Ebrima" w:hAnsi="Ebrima" w:cs="Arial"/>
          <w:spacing w:val="16"/>
          <w:szCs w:val="22"/>
        </w:rPr>
        <w:t xml:space="preserve"> </w:t>
      </w:r>
      <w:r w:rsidRPr="00F91640">
        <w:rPr>
          <w:rFonts w:ascii="Ebrima" w:hAnsi="Ebrima" w:cs="Arial"/>
          <w:szCs w:val="22"/>
        </w:rPr>
        <w:t>offer</w:t>
      </w:r>
      <w:r w:rsidRPr="00F91640">
        <w:rPr>
          <w:rFonts w:ascii="Ebrima" w:hAnsi="Ebrima" w:cs="Arial"/>
          <w:spacing w:val="15"/>
          <w:szCs w:val="22"/>
        </w:rPr>
        <w:t xml:space="preserve"> </w:t>
      </w:r>
      <w:r w:rsidRPr="00F91640">
        <w:rPr>
          <w:rFonts w:ascii="Ebrima" w:hAnsi="Ebrima" w:cs="Arial"/>
          <w:szCs w:val="22"/>
        </w:rPr>
        <w:t>will</w:t>
      </w:r>
      <w:r w:rsidRPr="00F91640">
        <w:rPr>
          <w:rFonts w:ascii="Ebrima" w:hAnsi="Ebrima" w:cs="Arial"/>
          <w:spacing w:val="14"/>
          <w:szCs w:val="22"/>
        </w:rPr>
        <w:t xml:space="preserve"> </w:t>
      </w:r>
      <w:r w:rsidRPr="00F91640">
        <w:rPr>
          <w:rFonts w:ascii="Ebrima" w:hAnsi="Ebrima" w:cs="Arial"/>
          <w:szCs w:val="22"/>
        </w:rPr>
        <w:t>be</w:t>
      </w:r>
      <w:r w:rsidRPr="00F91640">
        <w:rPr>
          <w:rFonts w:ascii="Ebrima" w:hAnsi="Ebrima" w:cs="Arial"/>
          <w:spacing w:val="16"/>
          <w:szCs w:val="22"/>
        </w:rPr>
        <w:t xml:space="preserve"> </w:t>
      </w:r>
      <w:r w:rsidRPr="00F91640">
        <w:rPr>
          <w:rFonts w:ascii="Ebrima" w:hAnsi="Ebrima" w:cs="Arial"/>
          <w:szCs w:val="22"/>
        </w:rPr>
        <w:t>withdrawn.</w:t>
      </w:r>
    </w:p>
    <w:p w14:paraId="110FFD37" w14:textId="77777777" w:rsidR="009D6A69" w:rsidRPr="00F91640" w:rsidRDefault="009D6A69" w:rsidP="0091320A">
      <w:pPr>
        <w:rPr>
          <w:rFonts w:ascii="Ebrima" w:eastAsia="Calibri" w:hAnsi="Ebrima" w:cs="Arial"/>
          <w:sz w:val="22"/>
          <w:szCs w:val="22"/>
        </w:rPr>
      </w:pPr>
    </w:p>
    <w:p w14:paraId="3E4E8E4E" w14:textId="1FBCBD2C" w:rsidR="009D6A69" w:rsidRPr="00F91640" w:rsidRDefault="009D6A69" w:rsidP="0091320A">
      <w:pPr>
        <w:pStyle w:val="BodyText"/>
        <w:spacing w:line="251" w:lineRule="auto"/>
        <w:ind w:right="111"/>
        <w:jc w:val="both"/>
        <w:rPr>
          <w:rFonts w:ascii="Ebrima" w:hAnsi="Ebrima" w:cs="Arial"/>
          <w:spacing w:val="33"/>
          <w:szCs w:val="22"/>
        </w:rPr>
      </w:pPr>
      <w:r w:rsidRPr="00F91640">
        <w:rPr>
          <w:rFonts w:ascii="Ebrima" w:hAnsi="Ebrima" w:cs="Arial"/>
          <w:szCs w:val="22"/>
        </w:rPr>
        <w:t>If</w:t>
      </w:r>
      <w:r w:rsidRPr="00F91640">
        <w:rPr>
          <w:rFonts w:ascii="Ebrima" w:hAnsi="Ebrima" w:cs="Arial"/>
          <w:spacing w:val="32"/>
          <w:szCs w:val="22"/>
        </w:rPr>
        <w:t xml:space="preserve"> </w:t>
      </w:r>
      <w:r w:rsidRPr="00F91640">
        <w:rPr>
          <w:rFonts w:ascii="Ebrima" w:hAnsi="Ebrima" w:cs="Arial"/>
          <w:szCs w:val="22"/>
        </w:rPr>
        <w:t>the</w:t>
      </w:r>
      <w:r w:rsidRPr="00F91640">
        <w:rPr>
          <w:rFonts w:ascii="Ebrima" w:hAnsi="Ebrima" w:cs="Arial"/>
          <w:spacing w:val="33"/>
          <w:szCs w:val="22"/>
        </w:rPr>
        <w:t xml:space="preserve"> </w:t>
      </w:r>
      <w:r w:rsidRPr="00F91640">
        <w:rPr>
          <w:rFonts w:ascii="Ebrima" w:hAnsi="Ebrima" w:cs="Arial"/>
          <w:szCs w:val="22"/>
        </w:rPr>
        <w:t>school</w:t>
      </w:r>
      <w:r w:rsidRPr="00F91640">
        <w:rPr>
          <w:rFonts w:ascii="Ebrima" w:hAnsi="Ebrima" w:cs="Arial"/>
          <w:spacing w:val="33"/>
          <w:szCs w:val="22"/>
        </w:rPr>
        <w:t xml:space="preserve"> </w:t>
      </w:r>
      <w:r w:rsidRPr="00F91640">
        <w:rPr>
          <w:rFonts w:ascii="Ebrima" w:hAnsi="Ebrima" w:cs="Arial"/>
          <w:szCs w:val="22"/>
        </w:rPr>
        <w:t>is</w:t>
      </w:r>
      <w:r w:rsidRPr="00F91640">
        <w:rPr>
          <w:rFonts w:ascii="Ebrima" w:hAnsi="Ebrima" w:cs="Arial"/>
          <w:spacing w:val="33"/>
          <w:szCs w:val="22"/>
        </w:rPr>
        <w:t xml:space="preserve"> </w:t>
      </w:r>
      <w:r w:rsidRPr="00F91640">
        <w:rPr>
          <w:rFonts w:ascii="Ebrima" w:hAnsi="Ebrima" w:cs="Arial"/>
          <w:szCs w:val="22"/>
        </w:rPr>
        <w:t>oversubscribed</w:t>
      </w:r>
      <w:r w:rsidRPr="00F91640">
        <w:rPr>
          <w:rFonts w:ascii="Ebrima" w:hAnsi="Ebrima" w:cs="Arial"/>
          <w:spacing w:val="34"/>
          <w:szCs w:val="22"/>
        </w:rPr>
        <w:t xml:space="preserve"> </w:t>
      </w:r>
      <w:r w:rsidRPr="00F91640">
        <w:rPr>
          <w:rFonts w:ascii="Ebrima" w:hAnsi="Ebrima" w:cs="Arial"/>
          <w:szCs w:val="22"/>
        </w:rPr>
        <w:t>for</w:t>
      </w:r>
      <w:r w:rsidRPr="00F91640">
        <w:rPr>
          <w:rFonts w:ascii="Ebrima" w:hAnsi="Ebrima" w:cs="Arial"/>
          <w:spacing w:val="32"/>
          <w:szCs w:val="22"/>
        </w:rPr>
        <w:t xml:space="preserve"> </w:t>
      </w:r>
      <w:r w:rsidRPr="00F91640">
        <w:rPr>
          <w:rFonts w:ascii="Ebrima" w:hAnsi="Ebrima" w:cs="Arial"/>
          <w:szCs w:val="22"/>
        </w:rPr>
        <w:t>entry</w:t>
      </w:r>
      <w:r w:rsidRPr="00F91640">
        <w:rPr>
          <w:rFonts w:ascii="Ebrima" w:hAnsi="Ebrima" w:cs="Arial"/>
          <w:spacing w:val="34"/>
          <w:szCs w:val="22"/>
        </w:rPr>
        <w:t xml:space="preserve"> </w:t>
      </w:r>
      <w:r w:rsidRPr="00F91640">
        <w:rPr>
          <w:rFonts w:ascii="Ebrima" w:hAnsi="Ebrima" w:cs="Arial"/>
          <w:szCs w:val="22"/>
        </w:rPr>
        <w:t>to</w:t>
      </w:r>
      <w:r w:rsidRPr="00F91640">
        <w:rPr>
          <w:rFonts w:ascii="Ebrima" w:hAnsi="Ebrima" w:cs="Arial"/>
          <w:spacing w:val="33"/>
          <w:szCs w:val="22"/>
        </w:rPr>
        <w:t xml:space="preserve"> </w:t>
      </w:r>
      <w:r w:rsidRPr="00F91640">
        <w:rPr>
          <w:rFonts w:ascii="Ebrima" w:hAnsi="Ebrima" w:cs="Arial"/>
          <w:szCs w:val="22"/>
        </w:rPr>
        <w:t>the</w:t>
      </w:r>
      <w:r w:rsidRPr="00F91640">
        <w:rPr>
          <w:rFonts w:ascii="Ebrima" w:hAnsi="Ebrima" w:cs="Arial"/>
          <w:spacing w:val="34"/>
          <w:szCs w:val="22"/>
        </w:rPr>
        <w:t xml:space="preserve"> </w:t>
      </w:r>
      <w:r w:rsidRPr="00F91640">
        <w:rPr>
          <w:rFonts w:ascii="Ebrima" w:hAnsi="Ebrima" w:cs="Arial"/>
          <w:szCs w:val="22"/>
        </w:rPr>
        <w:t>Reception</w:t>
      </w:r>
      <w:r w:rsidRPr="00F91640">
        <w:rPr>
          <w:rFonts w:ascii="Ebrima" w:hAnsi="Ebrima" w:cs="Arial"/>
          <w:spacing w:val="33"/>
          <w:szCs w:val="22"/>
        </w:rPr>
        <w:t xml:space="preserve"> </w:t>
      </w:r>
      <w:r w:rsidRPr="00F91640">
        <w:rPr>
          <w:rFonts w:ascii="Ebrima" w:hAnsi="Ebrima" w:cs="Arial"/>
          <w:szCs w:val="22"/>
        </w:rPr>
        <w:t>year,</w:t>
      </w:r>
      <w:r w:rsidRPr="00F91640">
        <w:rPr>
          <w:rFonts w:ascii="Ebrima" w:hAnsi="Ebrima" w:cs="Arial"/>
          <w:spacing w:val="33"/>
          <w:szCs w:val="22"/>
        </w:rPr>
        <w:t xml:space="preserve"> </w:t>
      </w:r>
      <w:r w:rsidRPr="00F91640">
        <w:rPr>
          <w:rFonts w:ascii="Ebrima" w:hAnsi="Ebrima" w:cs="Arial"/>
          <w:szCs w:val="22"/>
        </w:rPr>
        <w:t>Warwickshire</w:t>
      </w:r>
      <w:r w:rsidRPr="00F91640">
        <w:rPr>
          <w:rFonts w:ascii="Ebrima" w:hAnsi="Ebrima" w:cs="Arial"/>
          <w:spacing w:val="33"/>
          <w:szCs w:val="22"/>
        </w:rPr>
        <w:t xml:space="preserve"> </w:t>
      </w:r>
      <w:r w:rsidRPr="00F91640">
        <w:rPr>
          <w:rFonts w:ascii="Ebrima" w:hAnsi="Ebrima" w:cs="Arial"/>
          <w:szCs w:val="22"/>
        </w:rPr>
        <w:t>County</w:t>
      </w:r>
      <w:r w:rsidRPr="00F91640">
        <w:rPr>
          <w:rFonts w:ascii="Ebrima" w:hAnsi="Ebrima" w:cs="Arial"/>
          <w:spacing w:val="34"/>
          <w:szCs w:val="22"/>
        </w:rPr>
        <w:t xml:space="preserve"> </w:t>
      </w:r>
      <w:r w:rsidRPr="00F91640">
        <w:rPr>
          <w:rFonts w:ascii="Ebrima" w:hAnsi="Ebrima" w:cs="Arial"/>
          <w:szCs w:val="22"/>
        </w:rPr>
        <w:t>Council</w:t>
      </w:r>
      <w:r w:rsidRPr="00F91640">
        <w:rPr>
          <w:rFonts w:ascii="Ebrima" w:hAnsi="Ebrima" w:cs="Arial"/>
          <w:spacing w:val="33"/>
          <w:szCs w:val="22"/>
        </w:rPr>
        <w:t xml:space="preserve"> </w:t>
      </w:r>
      <w:r w:rsidRPr="00F91640">
        <w:rPr>
          <w:rFonts w:ascii="Ebrima" w:hAnsi="Ebrima" w:cs="Arial"/>
          <w:szCs w:val="22"/>
        </w:rPr>
        <w:t>will</w:t>
      </w:r>
      <w:r w:rsidRPr="00F91640">
        <w:rPr>
          <w:rFonts w:ascii="Ebrima" w:hAnsi="Ebrima" w:cs="Arial"/>
          <w:spacing w:val="33"/>
          <w:szCs w:val="22"/>
        </w:rPr>
        <w:t xml:space="preserve"> </w:t>
      </w:r>
      <w:r w:rsidRPr="00F91640">
        <w:rPr>
          <w:rFonts w:ascii="Ebrima" w:hAnsi="Ebrima" w:cs="Arial"/>
          <w:szCs w:val="22"/>
        </w:rPr>
        <w:t>automatically</w:t>
      </w:r>
      <w:r w:rsidRPr="00F91640">
        <w:rPr>
          <w:rFonts w:ascii="Ebrima" w:hAnsi="Ebrima" w:cs="Arial"/>
          <w:spacing w:val="32"/>
          <w:szCs w:val="22"/>
        </w:rPr>
        <w:t xml:space="preserve"> </w:t>
      </w:r>
      <w:r w:rsidRPr="00F91640">
        <w:rPr>
          <w:rFonts w:ascii="Ebrima" w:hAnsi="Ebrima" w:cs="Arial"/>
          <w:szCs w:val="22"/>
        </w:rPr>
        <w:t>add</w:t>
      </w:r>
      <w:r w:rsidRPr="00F91640">
        <w:rPr>
          <w:rFonts w:ascii="Ebrima" w:hAnsi="Ebrima" w:cs="Arial"/>
          <w:spacing w:val="42"/>
          <w:w w:val="102"/>
          <w:szCs w:val="22"/>
        </w:rPr>
        <w:t xml:space="preserve"> </w:t>
      </w:r>
      <w:r w:rsidRPr="00F91640">
        <w:rPr>
          <w:rFonts w:ascii="Ebrima" w:hAnsi="Ebrima" w:cs="Arial"/>
          <w:szCs w:val="22"/>
        </w:rPr>
        <w:t>the</w:t>
      </w:r>
      <w:r w:rsidRPr="00F91640">
        <w:rPr>
          <w:rFonts w:ascii="Ebrima" w:hAnsi="Ebrima" w:cs="Arial"/>
          <w:spacing w:val="33"/>
          <w:szCs w:val="22"/>
        </w:rPr>
        <w:t xml:space="preserve"> </w:t>
      </w:r>
      <w:r w:rsidRPr="00F91640">
        <w:rPr>
          <w:rFonts w:ascii="Ebrima" w:hAnsi="Ebrima" w:cs="Arial"/>
          <w:szCs w:val="22"/>
        </w:rPr>
        <w:t>names</w:t>
      </w:r>
      <w:r w:rsidRPr="00F91640">
        <w:rPr>
          <w:rFonts w:ascii="Ebrima" w:hAnsi="Ebrima" w:cs="Arial"/>
          <w:spacing w:val="34"/>
          <w:szCs w:val="22"/>
        </w:rPr>
        <w:t xml:space="preserve"> </w:t>
      </w:r>
      <w:r w:rsidRPr="00F91640">
        <w:rPr>
          <w:rFonts w:ascii="Ebrima" w:hAnsi="Ebrima" w:cs="Arial"/>
          <w:szCs w:val="22"/>
        </w:rPr>
        <w:t>of</w:t>
      </w:r>
      <w:r w:rsidRPr="00F91640">
        <w:rPr>
          <w:rFonts w:ascii="Ebrima" w:hAnsi="Ebrima" w:cs="Arial"/>
          <w:spacing w:val="32"/>
          <w:szCs w:val="22"/>
        </w:rPr>
        <w:t xml:space="preserve"> </w:t>
      </w:r>
      <w:r w:rsidRPr="00F91640">
        <w:rPr>
          <w:rFonts w:ascii="Ebrima" w:hAnsi="Ebrima" w:cs="Arial"/>
          <w:szCs w:val="22"/>
        </w:rPr>
        <w:t>the</w:t>
      </w:r>
      <w:r w:rsidRPr="00F91640">
        <w:rPr>
          <w:rFonts w:ascii="Ebrima" w:hAnsi="Ebrima" w:cs="Arial"/>
          <w:spacing w:val="34"/>
          <w:szCs w:val="22"/>
        </w:rPr>
        <w:t xml:space="preserve"> </w:t>
      </w:r>
      <w:r w:rsidRPr="00F91640">
        <w:rPr>
          <w:rFonts w:ascii="Ebrima" w:hAnsi="Ebrima" w:cs="Arial"/>
          <w:szCs w:val="22"/>
        </w:rPr>
        <w:t>children</w:t>
      </w:r>
      <w:r w:rsidRPr="00F91640">
        <w:rPr>
          <w:rFonts w:ascii="Ebrima" w:hAnsi="Ebrima" w:cs="Arial"/>
          <w:spacing w:val="34"/>
          <w:szCs w:val="22"/>
        </w:rPr>
        <w:t xml:space="preserve"> </w:t>
      </w:r>
      <w:r w:rsidRPr="00F91640">
        <w:rPr>
          <w:rFonts w:ascii="Ebrima" w:hAnsi="Ebrima" w:cs="Arial"/>
          <w:szCs w:val="22"/>
        </w:rPr>
        <w:t>refused</w:t>
      </w:r>
      <w:r w:rsidRPr="00F91640">
        <w:rPr>
          <w:rFonts w:ascii="Ebrima" w:hAnsi="Ebrima" w:cs="Arial"/>
          <w:spacing w:val="33"/>
          <w:szCs w:val="22"/>
        </w:rPr>
        <w:t xml:space="preserve"> </w:t>
      </w:r>
      <w:r w:rsidRPr="00F91640">
        <w:rPr>
          <w:rFonts w:ascii="Ebrima" w:hAnsi="Ebrima" w:cs="Arial"/>
          <w:szCs w:val="22"/>
        </w:rPr>
        <w:t>places</w:t>
      </w:r>
      <w:r w:rsidRPr="00F91640">
        <w:rPr>
          <w:rFonts w:ascii="Ebrima" w:hAnsi="Ebrima" w:cs="Arial"/>
          <w:spacing w:val="34"/>
          <w:szCs w:val="22"/>
        </w:rPr>
        <w:t xml:space="preserve"> </w:t>
      </w:r>
      <w:r w:rsidRPr="00F91640">
        <w:rPr>
          <w:rFonts w:ascii="Ebrima" w:hAnsi="Ebrima" w:cs="Arial"/>
          <w:szCs w:val="22"/>
        </w:rPr>
        <w:t>to</w:t>
      </w:r>
      <w:r w:rsidRPr="00F91640">
        <w:rPr>
          <w:rFonts w:ascii="Ebrima" w:hAnsi="Ebrima" w:cs="Arial"/>
          <w:spacing w:val="34"/>
          <w:szCs w:val="22"/>
        </w:rPr>
        <w:t xml:space="preserve"> </w:t>
      </w:r>
      <w:r w:rsidRPr="00F91640">
        <w:rPr>
          <w:rFonts w:ascii="Ebrima" w:hAnsi="Ebrima" w:cs="Arial"/>
          <w:szCs w:val="22"/>
        </w:rPr>
        <w:t>the</w:t>
      </w:r>
      <w:r w:rsidRPr="00F91640">
        <w:rPr>
          <w:rFonts w:ascii="Ebrima" w:hAnsi="Ebrima" w:cs="Arial"/>
          <w:spacing w:val="34"/>
          <w:szCs w:val="22"/>
        </w:rPr>
        <w:t xml:space="preserve"> </w:t>
      </w:r>
      <w:r w:rsidRPr="00F91640">
        <w:rPr>
          <w:rFonts w:ascii="Ebrima" w:hAnsi="Ebrima" w:cs="Arial"/>
          <w:szCs w:val="22"/>
        </w:rPr>
        <w:t>waiting</w:t>
      </w:r>
      <w:r w:rsidRPr="00F91640">
        <w:rPr>
          <w:rFonts w:ascii="Ebrima" w:hAnsi="Ebrima" w:cs="Arial"/>
          <w:spacing w:val="33"/>
          <w:szCs w:val="22"/>
        </w:rPr>
        <w:t xml:space="preserve"> </w:t>
      </w:r>
      <w:r w:rsidRPr="00F91640">
        <w:rPr>
          <w:rFonts w:ascii="Ebrima" w:hAnsi="Ebrima" w:cs="Arial"/>
          <w:szCs w:val="22"/>
        </w:rPr>
        <w:t>list</w:t>
      </w:r>
      <w:r w:rsidRPr="00F91640">
        <w:rPr>
          <w:rFonts w:ascii="Ebrima" w:hAnsi="Ebrima" w:cs="Arial"/>
          <w:spacing w:val="33"/>
          <w:szCs w:val="22"/>
        </w:rPr>
        <w:t xml:space="preserve"> </w:t>
      </w:r>
      <w:r w:rsidRPr="00F91640">
        <w:rPr>
          <w:rFonts w:ascii="Ebrima" w:hAnsi="Ebrima" w:cs="Arial"/>
          <w:szCs w:val="22"/>
        </w:rPr>
        <w:t>(provided</w:t>
      </w:r>
      <w:r w:rsidRPr="00F91640">
        <w:rPr>
          <w:rFonts w:ascii="Ebrima" w:hAnsi="Ebrima" w:cs="Arial"/>
          <w:spacing w:val="33"/>
          <w:szCs w:val="22"/>
        </w:rPr>
        <w:t xml:space="preserve"> </w:t>
      </w:r>
      <w:r w:rsidRPr="00F91640">
        <w:rPr>
          <w:rFonts w:ascii="Ebrima" w:hAnsi="Ebrima" w:cs="Arial"/>
          <w:szCs w:val="22"/>
        </w:rPr>
        <w:t>no</w:t>
      </w:r>
      <w:r w:rsidRPr="00F91640">
        <w:rPr>
          <w:rFonts w:ascii="Ebrima" w:hAnsi="Ebrima" w:cs="Arial"/>
          <w:spacing w:val="34"/>
          <w:szCs w:val="22"/>
        </w:rPr>
        <w:t xml:space="preserve"> </w:t>
      </w:r>
      <w:r w:rsidRPr="00F91640">
        <w:rPr>
          <w:rFonts w:ascii="Ebrima" w:hAnsi="Ebrima" w:cs="Arial"/>
          <w:szCs w:val="22"/>
        </w:rPr>
        <w:t>higher</w:t>
      </w:r>
      <w:r w:rsidRPr="00F91640">
        <w:rPr>
          <w:rFonts w:ascii="Ebrima" w:hAnsi="Ebrima" w:cs="Arial"/>
          <w:spacing w:val="31"/>
          <w:szCs w:val="22"/>
        </w:rPr>
        <w:t xml:space="preserve"> </w:t>
      </w:r>
      <w:r w:rsidRPr="00F91640">
        <w:rPr>
          <w:rFonts w:ascii="Ebrima" w:hAnsi="Ebrima" w:cs="Arial"/>
          <w:szCs w:val="22"/>
        </w:rPr>
        <w:t>preference</w:t>
      </w:r>
      <w:r w:rsidRPr="00F91640">
        <w:rPr>
          <w:rFonts w:ascii="Ebrima" w:hAnsi="Ebrima" w:cs="Arial"/>
          <w:spacing w:val="34"/>
          <w:szCs w:val="22"/>
        </w:rPr>
        <w:t xml:space="preserve"> </w:t>
      </w:r>
      <w:r w:rsidRPr="00F91640">
        <w:rPr>
          <w:rFonts w:ascii="Ebrima" w:hAnsi="Ebrima" w:cs="Arial"/>
          <w:szCs w:val="22"/>
        </w:rPr>
        <w:t>has</w:t>
      </w:r>
      <w:r w:rsidRPr="00F91640">
        <w:rPr>
          <w:rFonts w:ascii="Ebrima" w:hAnsi="Ebrima" w:cs="Arial"/>
          <w:spacing w:val="33"/>
          <w:szCs w:val="22"/>
        </w:rPr>
        <w:t xml:space="preserve"> </w:t>
      </w:r>
      <w:r w:rsidRPr="00F91640">
        <w:rPr>
          <w:rFonts w:ascii="Ebrima" w:hAnsi="Ebrima" w:cs="Arial"/>
          <w:szCs w:val="22"/>
        </w:rPr>
        <w:t>been</w:t>
      </w:r>
      <w:r w:rsidRPr="00F91640">
        <w:rPr>
          <w:rFonts w:ascii="Ebrima" w:hAnsi="Ebrima" w:cs="Arial"/>
          <w:spacing w:val="33"/>
          <w:szCs w:val="22"/>
        </w:rPr>
        <w:t xml:space="preserve"> </w:t>
      </w:r>
      <w:r w:rsidRPr="00F91640">
        <w:rPr>
          <w:rFonts w:ascii="Ebrima" w:hAnsi="Ebrima" w:cs="Arial"/>
          <w:szCs w:val="22"/>
        </w:rPr>
        <w:t>offered).</w:t>
      </w:r>
      <w:r w:rsidRPr="00F91640">
        <w:rPr>
          <w:rFonts w:ascii="Ebrima" w:hAnsi="Ebrima" w:cs="Arial"/>
          <w:spacing w:val="33"/>
          <w:szCs w:val="22"/>
        </w:rPr>
        <w:t xml:space="preserve"> </w:t>
      </w:r>
      <w:r w:rsidRPr="00F91640">
        <w:rPr>
          <w:rFonts w:ascii="Ebrima" w:hAnsi="Ebrima" w:cs="Arial"/>
          <w:spacing w:val="1"/>
          <w:szCs w:val="22"/>
        </w:rPr>
        <w:t>Any</w:t>
      </w:r>
      <w:r w:rsidRPr="00F91640">
        <w:rPr>
          <w:rFonts w:ascii="Ebrima" w:hAnsi="Ebrima" w:cs="Arial"/>
          <w:spacing w:val="44"/>
          <w:w w:val="102"/>
          <w:szCs w:val="22"/>
        </w:rPr>
        <w:t xml:space="preserve"> </w:t>
      </w:r>
      <w:r w:rsidRPr="00F91640">
        <w:rPr>
          <w:rFonts w:ascii="Ebrima" w:hAnsi="Ebrima" w:cs="Arial"/>
          <w:szCs w:val="22"/>
        </w:rPr>
        <w:t>vacancies,</w:t>
      </w:r>
      <w:r w:rsidRPr="00F91640">
        <w:rPr>
          <w:rFonts w:ascii="Ebrima" w:hAnsi="Ebrima" w:cs="Arial"/>
          <w:spacing w:val="20"/>
          <w:szCs w:val="22"/>
        </w:rPr>
        <w:t xml:space="preserve"> </w:t>
      </w:r>
      <w:r w:rsidRPr="00F91640">
        <w:rPr>
          <w:rFonts w:ascii="Ebrima" w:hAnsi="Ebrima" w:cs="Arial"/>
          <w:szCs w:val="22"/>
        </w:rPr>
        <w:t>which</w:t>
      </w:r>
      <w:r w:rsidRPr="00F91640">
        <w:rPr>
          <w:rFonts w:ascii="Ebrima" w:hAnsi="Ebrima" w:cs="Arial"/>
          <w:spacing w:val="21"/>
          <w:szCs w:val="22"/>
        </w:rPr>
        <w:t xml:space="preserve"> </w:t>
      </w:r>
      <w:r w:rsidRPr="00F91640">
        <w:rPr>
          <w:rFonts w:ascii="Ebrima" w:hAnsi="Ebrima" w:cs="Arial"/>
          <w:szCs w:val="22"/>
        </w:rPr>
        <w:t>occur</w:t>
      </w:r>
      <w:r w:rsidRPr="00F91640">
        <w:rPr>
          <w:rFonts w:ascii="Ebrima" w:hAnsi="Ebrima" w:cs="Arial"/>
          <w:spacing w:val="20"/>
          <w:szCs w:val="22"/>
        </w:rPr>
        <w:t xml:space="preserve"> </w:t>
      </w:r>
      <w:r w:rsidRPr="00F91640">
        <w:rPr>
          <w:rFonts w:ascii="Ebrima" w:hAnsi="Ebrima" w:cs="Arial"/>
          <w:szCs w:val="22"/>
        </w:rPr>
        <w:t>in</w:t>
      </w:r>
      <w:r w:rsidRPr="00F91640">
        <w:rPr>
          <w:rFonts w:ascii="Ebrima" w:hAnsi="Ebrima" w:cs="Arial"/>
          <w:spacing w:val="22"/>
          <w:szCs w:val="22"/>
        </w:rPr>
        <w:t xml:space="preserve"> </w:t>
      </w:r>
      <w:r w:rsidRPr="00F91640">
        <w:rPr>
          <w:rFonts w:ascii="Ebrima" w:hAnsi="Ebrima" w:cs="Arial"/>
          <w:szCs w:val="22"/>
        </w:rPr>
        <w:t>this</w:t>
      </w:r>
      <w:r w:rsidRPr="00F91640">
        <w:rPr>
          <w:rFonts w:ascii="Ebrima" w:hAnsi="Ebrima" w:cs="Arial"/>
          <w:spacing w:val="21"/>
          <w:szCs w:val="22"/>
        </w:rPr>
        <w:t xml:space="preserve"> </w:t>
      </w:r>
      <w:r w:rsidRPr="00F91640">
        <w:rPr>
          <w:rFonts w:ascii="Ebrima" w:hAnsi="Ebrima" w:cs="Arial"/>
          <w:szCs w:val="22"/>
        </w:rPr>
        <w:t>year</w:t>
      </w:r>
      <w:r w:rsidRPr="00F91640">
        <w:rPr>
          <w:rFonts w:ascii="Ebrima" w:hAnsi="Ebrima" w:cs="Arial"/>
          <w:spacing w:val="21"/>
          <w:szCs w:val="22"/>
        </w:rPr>
        <w:t xml:space="preserve"> </w:t>
      </w:r>
      <w:r w:rsidRPr="00F91640">
        <w:rPr>
          <w:rFonts w:ascii="Ebrima" w:hAnsi="Ebrima" w:cs="Arial"/>
          <w:szCs w:val="22"/>
        </w:rPr>
        <w:t>group,</w:t>
      </w:r>
      <w:r w:rsidRPr="00F91640">
        <w:rPr>
          <w:rFonts w:ascii="Ebrima" w:hAnsi="Ebrima" w:cs="Arial"/>
          <w:spacing w:val="21"/>
          <w:szCs w:val="22"/>
        </w:rPr>
        <w:t xml:space="preserve"> </w:t>
      </w:r>
      <w:r w:rsidRPr="00F91640">
        <w:rPr>
          <w:rFonts w:ascii="Ebrima" w:hAnsi="Ebrima" w:cs="Arial"/>
          <w:szCs w:val="22"/>
        </w:rPr>
        <w:t>will</w:t>
      </w:r>
      <w:r w:rsidRPr="00F91640">
        <w:rPr>
          <w:rFonts w:ascii="Ebrima" w:hAnsi="Ebrima" w:cs="Arial"/>
          <w:spacing w:val="20"/>
          <w:szCs w:val="22"/>
        </w:rPr>
        <w:t xml:space="preserve"> </w:t>
      </w:r>
      <w:r w:rsidRPr="00F91640">
        <w:rPr>
          <w:rFonts w:ascii="Ebrima" w:hAnsi="Ebrima" w:cs="Arial"/>
          <w:szCs w:val="22"/>
        </w:rPr>
        <w:t>be</w:t>
      </w:r>
      <w:r w:rsidRPr="00F91640">
        <w:rPr>
          <w:rFonts w:ascii="Ebrima" w:hAnsi="Ebrima" w:cs="Arial"/>
          <w:spacing w:val="21"/>
          <w:szCs w:val="22"/>
        </w:rPr>
        <w:t xml:space="preserve"> </w:t>
      </w:r>
      <w:r w:rsidRPr="00F91640">
        <w:rPr>
          <w:rFonts w:ascii="Ebrima" w:hAnsi="Ebrima" w:cs="Arial"/>
          <w:szCs w:val="22"/>
        </w:rPr>
        <w:t>reoffered</w:t>
      </w:r>
      <w:r w:rsidRPr="00F91640">
        <w:rPr>
          <w:rFonts w:ascii="Ebrima" w:hAnsi="Ebrima" w:cs="Arial"/>
          <w:spacing w:val="22"/>
          <w:szCs w:val="22"/>
        </w:rPr>
        <w:t xml:space="preserve"> </w:t>
      </w:r>
      <w:r w:rsidRPr="00F91640">
        <w:rPr>
          <w:rFonts w:ascii="Ebrima" w:hAnsi="Ebrima" w:cs="Arial"/>
          <w:szCs w:val="22"/>
        </w:rPr>
        <w:t>to</w:t>
      </w:r>
      <w:r w:rsidRPr="00F91640">
        <w:rPr>
          <w:rFonts w:ascii="Ebrima" w:hAnsi="Ebrima" w:cs="Arial"/>
          <w:spacing w:val="21"/>
          <w:szCs w:val="22"/>
        </w:rPr>
        <w:t xml:space="preserve"> </w:t>
      </w:r>
      <w:r w:rsidRPr="00F91640">
        <w:rPr>
          <w:rFonts w:ascii="Ebrima" w:hAnsi="Ebrima" w:cs="Arial"/>
          <w:szCs w:val="22"/>
        </w:rPr>
        <w:t>children</w:t>
      </w:r>
      <w:r w:rsidRPr="00F91640">
        <w:rPr>
          <w:rFonts w:ascii="Ebrima" w:hAnsi="Ebrima" w:cs="Arial"/>
          <w:spacing w:val="21"/>
          <w:szCs w:val="22"/>
        </w:rPr>
        <w:t xml:space="preserve"> </w:t>
      </w:r>
      <w:r w:rsidRPr="00F91640">
        <w:rPr>
          <w:rFonts w:ascii="Ebrima" w:hAnsi="Ebrima" w:cs="Arial"/>
          <w:szCs w:val="22"/>
        </w:rPr>
        <w:t>on</w:t>
      </w:r>
      <w:r w:rsidRPr="00F91640">
        <w:rPr>
          <w:rFonts w:ascii="Ebrima" w:hAnsi="Ebrima" w:cs="Arial"/>
          <w:spacing w:val="22"/>
          <w:szCs w:val="22"/>
        </w:rPr>
        <w:t xml:space="preserve"> </w:t>
      </w:r>
      <w:r w:rsidRPr="00F91640">
        <w:rPr>
          <w:rFonts w:ascii="Ebrima" w:hAnsi="Ebrima" w:cs="Arial"/>
          <w:szCs w:val="22"/>
        </w:rPr>
        <w:t>the</w:t>
      </w:r>
      <w:r w:rsidRPr="00F91640">
        <w:rPr>
          <w:rFonts w:ascii="Ebrima" w:hAnsi="Ebrima" w:cs="Arial"/>
          <w:spacing w:val="21"/>
          <w:szCs w:val="22"/>
        </w:rPr>
        <w:t xml:space="preserve"> </w:t>
      </w:r>
      <w:r w:rsidRPr="00F91640">
        <w:rPr>
          <w:rFonts w:ascii="Ebrima" w:hAnsi="Ebrima" w:cs="Arial"/>
          <w:szCs w:val="22"/>
        </w:rPr>
        <w:t>waiting</w:t>
      </w:r>
      <w:r w:rsidRPr="00F91640">
        <w:rPr>
          <w:rFonts w:ascii="Ebrima" w:hAnsi="Ebrima" w:cs="Arial"/>
          <w:spacing w:val="21"/>
          <w:szCs w:val="22"/>
        </w:rPr>
        <w:t xml:space="preserve"> </w:t>
      </w:r>
      <w:r w:rsidR="004D049A" w:rsidRPr="00F91640">
        <w:rPr>
          <w:rFonts w:ascii="Ebrima" w:hAnsi="Ebrima" w:cs="Arial"/>
          <w:szCs w:val="22"/>
        </w:rPr>
        <w:t xml:space="preserve">list </w:t>
      </w:r>
      <w:r w:rsidR="004D049A" w:rsidRPr="00F91640">
        <w:rPr>
          <w:rFonts w:ascii="Ebrima" w:hAnsi="Ebrima" w:cs="Arial"/>
          <w:spacing w:val="22"/>
          <w:szCs w:val="22"/>
        </w:rPr>
        <w:t>using</w:t>
      </w:r>
      <w:r w:rsidR="004D049A" w:rsidRPr="00F91640">
        <w:rPr>
          <w:rFonts w:ascii="Ebrima" w:hAnsi="Ebrima" w:cs="Arial"/>
          <w:szCs w:val="22"/>
        </w:rPr>
        <w:t xml:space="preserve"> </w:t>
      </w:r>
      <w:r w:rsidR="004D049A" w:rsidRPr="00F91640">
        <w:rPr>
          <w:rFonts w:ascii="Ebrima" w:hAnsi="Ebrima" w:cs="Arial"/>
          <w:spacing w:val="21"/>
          <w:szCs w:val="22"/>
        </w:rPr>
        <w:t>the</w:t>
      </w:r>
      <w:r w:rsidR="004D049A" w:rsidRPr="00F91640">
        <w:rPr>
          <w:rFonts w:ascii="Ebrima" w:hAnsi="Ebrima" w:cs="Arial"/>
          <w:szCs w:val="22"/>
        </w:rPr>
        <w:t xml:space="preserve"> </w:t>
      </w:r>
      <w:r w:rsidR="004D049A" w:rsidRPr="00F91640">
        <w:rPr>
          <w:rFonts w:ascii="Ebrima" w:hAnsi="Ebrima" w:cs="Arial"/>
          <w:spacing w:val="21"/>
          <w:szCs w:val="22"/>
        </w:rPr>
        <w:t>school’s</w:t>
      </w:r>
      <w:r w:rsidRPr="00F91640">
        <w:rPr>
          <w:rFonts w:ascii="Ebrima" w:hAnsi="Ebrima" w:cs="Arial"/>
          <w:spacing w:val="29"/>
          <w:w w:val="102"/>
          <w:szCs w:val="22"/>
        </w:rPr>
        <w:t xml:space="preserve"> </w:t>
      </w:r>
      <w:r w:rsidRPr="00F91640">
        <w:rPr>
          <w:rFonts w:ascii="Ebrima" w:hAnsi="Ebrima" w:cs="Arial"/>
          <w:szCs w:val="22"/>
        </w:rPr>
        <w:t>admission</w:t>
      </w:r>
      <w:r w:rsidRPr="00F91640">
        <w:rPr>
          <w:rFonts w:ascii="Ebrima" w:hAnsi="Ebrima" w:cs="Arial"/>
          <w:spacing w:val="13"/>
          <w:szCs w:val="22"/>
        </w:rPr>
        <w:t xml:space="preserve"> </w:t>
      </w:r>
      <w:r w:rsidRPr="00F91640">
        <w:rPr>
          <w:rFonts w:ascii="Ebrima" w:hAnsi="Ebrima" w:cs="Arial"/>
          <w:szCs w:val="22"/>
        </w:rPr>
        <w:t>criteria.</w:t>
      </w:r>
      <w:r w:rsidRPr="00F91640">
        <w:rPr>
          <w:rFonts w:ascii="Ebrima" w:hAnsi="Ebrima" w:cs="Arial"/>
          <w:spacing w:val="13"/>
          <w:szCs w:val="22"/>
        </w:rPr>
        <w:t xml:space="preserve"> </w:t>
      </w:r>
      <w:r w:rsidRPr="00F91640">
        <w:rPr>
          <w:rFonts w:ascii="Ebrima" w:hAnsi="Ebrima" w:cs="Arial"/>
          <w:szCs w:val="22"/>
        </w:rPr>
        <w:t>Parents</w:t>
      </w:r>
      <w:r w:rsidRPr="00F91640">
        <w:rPr>
          <w:rFonts w:ascii="Ebrima" w:hAnsi="Ebrima" w:cs="Arial"/>
          <w:spacing w:val="12"/>
          <w:szCs w:val="22"/>
        </w:rPr>
        <w:t xml:space="preserve"> </w:t>
      </w:r>
      <w:r w:rsidRPr="00F91640">
        <w:rPr>
          <w:rFonts w:ascii="Ebrima" w:hAnsi="Ebrima" w:cs="Arial"/>
          <w:szCs w:val="22"/>
        </w:rPr>
        <w:t>should</w:t>
      </w:r>
      <w:r w:rsidRPr="00F91640">
        <w:rPr>
          <w:rFonts w:ascii="Ebrima" w:hAnsi="Ebrima" w:cs="Arial"/>
          <w:spacing w:val="13"/>
          <w:szCs w:val="22"/>
        </w:rPr>
        <w:t xml:space="preserve"> </w:t>
      </w:r>
      <w:r w:rsidRPr="00F91640">
        <w:rPr>
          <w:rFonts w:ascii="Ebrima" w:hAnsi="Ebrima" w:cs="Arial"/>
          <w:szCs w:val="22"/>
        </w:rPr>
        <w:t>be</w:t>
      </w:r>
      <w:r w:rsidRPr="00F91640">
        <w:rPr>
          <w:rFonts w:ascii="Ebrima" w:hAnsi="Ebrima" w:cs="Arial"/>
          <w:spacing w:val="13"/>
          <w:szCs w:val="22"/>
        </w:rPr>
        <w:t xml:space="preserve"> </w:t>
      </w:r>
      <w:r w:rsidRPr="00F91640">
        <w:rPr>
          <w:rFonts w:ascii="Ebrima" w:hAnsi="Ebrima" w:cs="Arial"/>
          <w:szCs w:val="22"/>
        </w:rPr>
        <w:t>aware</w:t>
      </w:r>
      <w:r w:rsidRPr="00F91640">
        <w:rPr>
          <w:rFonts w:ascii="Ebrima" w:hAnsi="Ebrima" w:cs="Arial"/>
          <w:spacing w:val="12"/>
          <w:szCs w:val="22"/>
        </w:rPr>
        <w:t xml:space="preserve"> </w:t>
      </w:r>
      <w:r w:rsidRPr="00F91640">
        <w:rPr>
          <w:rFonts w:ascii="Ebrima" w:hAnsi="Ebrima" w:cs="Arial"/>
          <w:szCs w:val="22"/>
        </w:rPr>
        <w:t>that</w:t>
      </w:r>
      <w:r w:rsidRPr="00F91640">
        <w:rPr>
          <w:rFonts w:ascii="Ebrima" w:hAnsi="Ebrima" w:cs="Arial"/>
          <w:spacing w:val="13"/>
          <w:szCs w:val="22"/>
        </w:rPr>
        <w:t xml:space="preserve"> </w:t>
      </w:r>
      <w:r w:rsidRPr="00F91640">
        <w:rPr>
          <w:rFonts w:ascii="Ebrima" w:hAnsi="Ebrima" w:cs="Arial"/>
          <w:szCs w:val="22"/>
        </w:rPr>
        <w:t>a</w:t>
      </w:r>
      <w:r w:rsidRPr="00F91640">
        <w:rPr>
          <w:rFonts w:ascii="Ebrima" w:hAnsi="Ebrima" w:cs="Arial"/>
          <w:spacing w:val="12"/>
          <w:szCs w:val="22"/>
        </w:rPr>
        <w:t xml:space="preserve"> </w:t>
      </w:r>
      <w:r w:rsidRPr="00F91640">
        <w:rPr>
          <w:rFonts w:ascii="Ebrima" w:hAnsi="Ebrima" w:cs="Arial"/>
          <w:szCs w:val="22"/>
        </w:rPr>
        <w:t>child’s</w:t>
      </w:r>
      <w:r w:rsidRPr="00F91640">
        <w:rPr>
          <w:rFonts w:ascii="Ebrima" w:hAnsi="Ebrima" w:cs="Arial"/>
          <w:spacing w:val="13"/>
          <w:szCs w:val="22"/>
        </w:rPr>
        <w:t xml:space="preserve"> </w:t>
      </w:r>
      <w:r w:rsidRPr="00F91640">
        <w:rPr>
          <w:rFonts w:ascii="Ebrima" w:hAnsi="Ebrima" w:cs="Arial"/>
          <w:szCs w:val="22"/>
        </w:rPr>
        <w:t>position</w:t>
      </w:r>
      <w:r w:rsidRPr="00F91640">
        <w:rPr>
          <w:rFonts w:ascii="Ebrima" w:hAnsi="Ebrima" w:cs="Arial"/>
          <w:spacing w:val="13"/>
          <w:szCs w:val="22"/>
        </w:rPr>
        <w:t xml:space="preserve"> </w:t>
      </w:r>
      <w:r w:rsidRPr="00F91640">
        <w:rPr>
          <w:rFonts w:ascii="Ebrima" w:hAnsi="Ebrima" w:cs="Arial"/>
          <w:szCs w:val="22"/>
        </w:rPr>
        <w:t>in</w:t>
      </w:r>
      <w:r w:rsidRPr="00F91640">
        <w:rPr>
          <w:rFonts w:ascii="Ebrima" w:hAnsi="Ebrima" w:cs="Arial"/>
          <w:spacing w:val="14"/>
          <w:szCs w:val="22"/>
        </w:rPr>
        <w:t xml:space="preserve"> </w:t>
      </w:r>
      <w:r w:rsidRPr="00F91640">
        <w:rPr>
          <w:rFonts w:ascii="Ebrima" w:hAnsi="Ebrima" w:cs="Arial"/>
          <w:szCs w:val="22"/>
        </w:rPr>
        <w:t>the</w:t>
      </w:r>
      <w:r w:rsidRPr="00F91640">
        <w:rPr>
          <w:rFonts w:ascii="Ebrima" w:hAnsi="Ebrima" w:cs="Arial"/>
          <w:spacing w:val="12"/>
          <w:szCs w:val="22"/>
        </w:rPr>
        <w:t xml:space="preserve"> </w:t>
      </w:r>
      <w:r w:rsidR="004D049A" w:rsidRPr="00F91640">
        <w:rPr>
          <w:rFonts w:ascii="Ebrima" w:hAnsi="Ebrima" w:cs="Arial"/>
          <w:szCs w:val="22"/>
        </w:rPr>
        <w:t xml:space="preserve">list </w:t>
      </w:r>
      <w:r w:rsidR="004D049A" w:rsidRPr="00F91640">
        <w:rPr>
          <w:rFonts w:ascii="Ebrima" w:hAnsi="Ebrima" w:cs="Arial"/>
          <w:spacing w:val="13"/>
          <w:szCs w:val="22"/>
        </w:rPr>
        <w:t>can</w:t>
      </w:r>
      <w:r w:rsidR="004D049A" w:rsidRPr="00F91640">
        <w:rPr>
          <w:rFonts w:ascii="Ebrima" w:hAnsi="Ebrima" w:cs="Arial"/>
          <w:szCs w:val="22"/>
        </w:rPr>
        <w:t xml:space="preserve"> </w:t>
      </w:r>
      <w:r w:rsidR="004D049A" w:rsidRPr="00F91640">
        <w:rPr>
          <w:rFonts w:ascii="Ebrima" w:hAnsi="Ebrima" w:cs="Arial"/>
          <w:spacing w:val="13"/>
          <w:szCs w:val="22"/>
        </w:rPr>
        <w:t>alter</w:t>
      </w:r>
      <w:r w:rsidR="004D049A" w:rsidRPr="00F91640">
        <w:rPr>
          <w:rFonts w:ascii="Ebrima" w:hAnsi="Ebrima" w:cs="Arial"/>
          <w:szCs w:val="22"/>
        </w:rPr>
        <w:t xml:space="preserve"> </w:t>
      </w:r>
      <w:r w:rsidR="004D049A" w:rsidRPr="00F91640">
        <w:rPr>
          <w:rFonts w:ascii="Ebrima" w:hAnsi="Ebrima" w:cs="Arial"/>
          <w:spacing w:val="13"/>
          <w:szCs w:val="22"/>
        </w:rPr>
        <w:t>as</w:t>
      </w:r>
      <w:r w:rsidR="004D049A" w:rsidRPr="00F91640">
        <w:rPr>
          <w:rFonts w:ascii="Ebrima" w:hAnsi="Ebrima" w:cs="Arial"/>
          <w:szCs w:val="22"/>
        </w:rPr>
        <w:t xml:space="preserve"> </w:t>
      </w:r>
      <w:r w:rsidR="004D049A" w:rsidRPr="00F91640">
        <w:rPr>
          <w:rFonts w:ascii="Ebrima" w:hAnsi="Ebrima" w:cs="Arial"/>
          <w:spacing w:val="12"/>
          <w:szCs w:val="22"/>
        </w:rPr>
        <w:t>children</w:t>
      </w:r>
      <w:r w:rsidR="004D049A" w:rsidRPr="00F91640">
        <w:rPr>
          <w:rFonts w:ascii="Ebrima" w:hAnsi="Ebrima" w:cs="Arial"/>
          <w:szCs w:val="22"/>
        </w:rPr>
        <w:t xml:space="preserve"> </w:t>
      </w:r>
      <w:r w:rsidR="004D049A" w:rsidRPr="00F91640">
        <w:rPr>
          <w:rFonts w:ascii="Ebrima" w:hAnsi="Ebrima" w:cs="Arial"/>
          <w:spacing w:val="14"/>
          <w:szCs w:val="22"/>
        </w:rPr>
        <w:t>with</w:t>
      </w:r>
      <w:r w:rsidR="004D049A" w:rsidRPr="00F91640">
        <w:rPr>
          <w:rFonts w:ascii="Ebrima" w:hAnsi="Ebrima" w:cs="Arial"/>
          <w:szCs w:val="22"/>
        </w:rPr>
        <w:t xml:space="preserve"> </w:t>
      </w:r>
      <w:r w:rsidR="004D049A" w:rsidRPr="00F91640">
        <w:rPr>
          <w:rFonts w:ascii="Ebrima" w:hAnsi="Ebrima" w:cs="Arial"/>
          <w:spacing w:val="13"/>
          <w:szCs w:val="22"/>
        </w:rPr>
        <w:t>higher</w:t>
      </w:r>
      <w:r w:rsidRPr="00F91640">
        <w:rPr>
          <w:rFonts w:ascii="Ebrima" w:hAnsi="Ebrima" w:cs="Arial"/>
          <w:spacing w:val="70"/>
          <w:w w:val="102"/>
          <w:szCs w:val="22"/>
        </w:rPr>
        <w:t xml:space="preserve"> </w:t>
      </w:r>
      <w:r w:rsidRPr="00F91640">
        <w:rPr>
          <w:rFonts w:ascii="Ebrima" w:hAnsi="Ebrima" w:cs="Arial"/>
          <w:szCs w:val="22"/>
        </w:rPr>
        <w:t>priorities</w:t>
      </w:r>
      <w:r w:rsidRPr="00F91640">
        <w:rPr>
          <w:rFonts w:ascii="Ebrima" w:hAnsi="Ebrima" w:cs="Arial"/>
          <w:spacing w:val="33"/>
          <w:szCs w:val="22"/>
        </w:rPr>
        <w:t xml:space="preserve"> </w:t>
      </w:r>
      <w:r w:rsidRPr="00F91640">
        <w:rPr>
          <w:rFonts w:ascii="Ebrima" w:hAnsi="Ebrima" w:cs="Arial"/>
          <w:szCs w:val="22"/>
        </w:rPr>
        <w:t>are</w:t>
      </w:r>
      <w:r w:rsidRPr="00F91640">
        <w:rPr>
          <w:rFonts w:ascii="Ebrima" w:hAnsi="Ebrima" w:cs="Arial"/>
          <w:spacing w:val="33"/>
          <w:szCs w:val="22"/>
        </w:rPr>
        <w:t xml:space="preserve"> </w:t>
      </w:r>
      <w:r w:rsidRPr="00F91640">
        <w:rPr>
          <w:rFonts w:ascii="Ebrima" w:hAnsi="Ebrima" w:cs="Arial"/>
          <w:szCs w:val="22"/>
        </w:rPr>
        <w:t>added</w:t>
      </w:r>
      <w:r w:rsidRPr="00F91640">
        <w:rPr>
          <w:rFonts w:ascii="Ebrima" w:hAnsi="Ebrima" w:cs="Arial"/>
          <w:spacing w:val="34"/>
          <w:szCs w:val="22"/>
        </w:rPr>
        <w:t xml:space="preserve"> </w:t>
      </w:r>
      <w:r w:rsidRPr="00F91640">
        <w:rPr>
          <w:rFonts w:ascii="Ebrima" w:hAnsi="Ebrima" w:cs="Arial"/>
          <w:szCs w:val="22"/>
        </w:rPr>
        <w:t>or</w:t>
      </w:r>
      <w:r w:rsidRPr="00F91640">
        <w:rPr>
          <w:rFonts w:ascii="Ebrima" w:hAnsi="Ebrima" w:cs="Arial"/>
          <w:spacing w:val="33"/>
          <w:szCs w:val="22"/>
        </w:rPr>
        <w:t xml:space="preserve"> </w:t>
      </w:r>
      <w:r w:rsidRPr="00F91640">
        <w:rPr>
          <w:rFonts w:ascii="Ebrima" w:hAnsi="Ebrima" w:cs="Arial"/>
          <w:szCs w:val="22"/>
        </w:rPr>
        <w:t>withdrawn.</w:t>
      </w:r>
      <w:r w:rsidRPr="00F91640">
        <w:rPr>
          <w:rFonts w:ascii="Ebrima" w:hAnsi="Ebrima" w:cs="Arial"/>
          <w:spacing w:val="32"/>
          <w:szCs w:val="22"/>
        </w:rPr>
        <w:t xml:space="preserve"> </w:t>
      </w:r>
      <w:r w:rsidRPr="00F91640">
        <w:rPr>
          <w:rFonts w:ascii="Ebrima" w:hAnsi="Ebrima" w:cs="Arial"/>
          <w:szCs w:val="22"/>
        </w:rPr>
        <w:t>This</w:t>
      </w:r>
      <w:r w:rsidRPr="00F91640">
        <w:rPr>
          <w:rFonts w:ascii="Ebrima" w:hAnsi="Ebrima" w:cs="Arial"/>
          <w:spacing w:val="34"/>
          <w:szCs w:val="22"/>
        </w:rPr>
        <w:t xml:space="preserve"> </w:t>
      </w:r>
      <w:r w:rsidRPr="00F91640">
        <w:rPr>
          <w:rFonts w:ascii="Ebrima" w:hAnsi="Ebrima" w:cs="Arial"/>
          <w:szCs w:val="22"/>
        </w:rPr>
        <w:t>waiting</w:t>
      </w:r>
      <w:r w:rsidR="00F91640">
        <w:rPr>
          <w:rFonts w:ascii="Ebrima" w:hAnsi="Ebrima" w:cs="Arial"/>
          <w:szCs w:val="22"/>
        </w:rPr>
        <w:t xml:space="preserve"> list is </w:t>
      </w:r>
      <w:r w:rsidRPr="00F91640">
        <w:rPr>
          <w:rFonts w:ascii="Ebrima" w:hAnsi="Ebrima" w:cs="Arial"/>
          <w:szCs w:val="22"/>
        </w:rPr>
        <w:t>held</w:t>
      </w:r>
      <w:r w:rsidRPr="00F91640">
        <w:rPr>
          <w:rFonts w:ascii="Ebrima" w:hAnsi="Ebrima" w:cs="Arial"/>
          <w:spacing w:val="33"/>
          <w:szCs w:val="22"/>
        </w:rPr>
        <w:t xml:space="preserve"> </w:t>
      </w:r>
      <w:r w:rsidRPr="00F91640">
        <w:rPr>
          <w:rFonts w:ascii="Ebrima" w:hAnsi="Ebrima" w:cs="Arial"/>
          <w:szCs w:val="22"/>
        </w:rPr>
        <w:t>by</w:t>
      </w:r>
      <w:r w:rsidRPr="00F91640">
        <w:rPr>
          <w:rFonts w:ascii="Ebrima" w:hAnsi="Ebrima" w:cs="Arial"/>
          <w:spacing w:val="34"/>
          <w:szCs w:val="22"/>
        </w:rPr>
        <w:t xml:space="preserve"> </w:t>
      </w:r>
      <w:r w:rsidRPr="00F91640">
        <w:rPr>
          <w:rFonts w:ascii="Ebrima" w:hAnsi="Ebrima" w:cs="Arial"/>
          <w:szCs w:val="22"/>
        </w:rPr>
        <w:t>Warwickshire</w:t>
      </w:r>
      <w:r w:rsidRPr="00F91640">
        <w:rPr>
          <w:rFonts w:ascii="Ebrima" w:hAnsi="Ebrima" w:cs="Arial"/>
          <w:spacing w:val="33"/>
          <w:szCs w:val="22"/>
        </w:rPr>
        <w:t xml:space="preserve"> </w:t>
      </w:r>
      <w:r w:rsidR="008466B0" w:rsidRPr="00F91640">
        <w:rPr>
          <w:rFonts w:ascii="Ebrima" w:hAnsi="Ebrima" w:cs="Arial"/>
          <w:spacing w:val="33"/>
          <w:szCs w:val="22"/>
        </w:rPr>
        <w:t>County Council</w:t>
      </w:r>
      <w:r w:rsidRPr="00F91640">
        <w:rPr>
          <w:rFonts w:ascii="Ebrima" w:hAnsi="Ebrima" w:cs="Arial"/>
          <w:spacing w:val="32"/>
          <w:szCs w:val="22"/>
        </w:rPr>
        <w:t xml:space="preserve"> </w:t>
      </w:r>
      <w:r w:rsidRPr="00F91640">
        <w:rPr>
          <w:rFonts w:ascii="Ebrima" w:hAnsi="Ebrima" w:cs="Arial"/>
          <w:szCs w:val="22"/>
        </w:rPr>
        <w:t>terminates</w:t>
      </w:r>
      <w:r w:rsidRPr="00F91640">
        <w:rPr>
          <w:rFonts w:ascii="Ebrima" w:hAnsi="Ebrima" w:cs="Arial"/>
          <w:spacing w:val="34"/>
          <w:szCs w:val="22"/>
        </w:rPr>
        <w:t xml:space="preserve"> </w:t>
      </w:r>
      <w:r w:rsidRPr="00F91640">
        <w:rPr>
          <w:rFonts w:ascii="Ebrima" w:hAnsi="Ebrima" w:cs="Arial"/>
          <w:szCs w:val="22"/>
        </w:rPr>
        <w:t>at</w:t>
      </w:r>
      <w:r w:rsidRPr="00F91640">
        <w:rPr>
          <w:rFonts w:ascii="Ebrima" w:hAnsi="Ebrima" w:cs="Arial"/>
          <w:spacing w:val="33"/>
          <w:szCs w:val="22"/>
        </w:rPr>
        <w:t xml:space="preserve"> </w:t>
      </w:r>
      <w:r w:rsidRPr="00F91640">
        <w:rPr>
          <w:rFonts w:ascii="Ebrima" w:hAnsi="Ebrima" w:cs="Arial"/>
          <w:szCs w:val="22"/>
        </w:rPr>
        <w:t>the</w:t>
      </w:r>
      <w:r w:rsidRPr="00F91640">
        <w:rPr>
          <w:rFonts w:ascii="Ebrima" w:hAnsi="Ebrima" w:cs="Arial"/>
          <w:spacing w:val="34"/>
          <w:szCs w:val="22"/>
        </w:rPr>
        <w:t xml:space="preserve"> </w:t>
      </w:r>
      <w:r w:rsidRPr="00F91640">
        <w:rPr>
          <w:rFonts w:ascii="Ebrima" w:hAnsi="Ebrima" w:cs="Arial"/>
          <w:szCs w:val="22"/>
        </w:rPr>
        <w:t>end</w:t>
      </w:r>
      <w:r w:rsidRPr="00F91640">
        <w:rPr>
          <w:rFonts w:ascii="Ebrima" w:hAnsi="Ebrima" w:cs="Arial"/>
          <w:spacing w:val="33"/>
          <w:szCs w:val="22"/>
        </w:rPr>
        <w:t xml:space="preserve"> </w:t>
      </w:r>
      <w:r w:rsidRPr="00F91640">
        <w:rPr>
          <w:rFonts w:ascii="Ebrima" w:hAnsi="Ebrima" w:cs="Arial"/>
          <w:szCs w:val="22"/>
        </w:rPr>
        <w:t>of</w:t>
      </w:r>
      <w:r w:rsidRPr="00F91640">
        <w:rPr>
          <w:rFonts w:ascii="Ebrima" w:hAnsi="Ebrima" w:cs="Arial"/>
          <w:spacing w:val="60"/>
          <w:w w:val="102"/>
          <w:szCs w:val="22"/>
        </w:rPr>
        <w:t xml:space="preserve"> </w:t>
      </w:r>
      <w:r w:rsidRPr="00F91640">
        <w:rPr>
          <w:rFonts w:ascii="Ebrima" w:hAnsi="Ebrima" w:cs="Arial"/>
          <w:szCs w:val="22"/>
        </w:rPr>
        <w:t>the</w:t>
      </w:r>
      <w:r w:rsidRPr="00F91640">
        <w:rPr>
          <w:rFonts w:ascii="Ebrima" w:hAnsi="Ebrima" w:cs="Arial"/>
          <w:spacing w:val="25"/>
          <w:szCs w:val="22"/>
        </w:rPr>
        <w:t xml:space="preserve"> </w:t>
      </w:r>
      <w:r w:rsidR="004D049A" w:rsidRPr="00F91640">
        <w:rPr>
          <w:rFonts w:ascii="Ebrima" w:hAnsi="Ebrima" w:cs="Arial"/>
          <w:szCs w:val="22"/>
        </w:rPr>
        <w:t>autumn</w:t>
      </w:r>
      <w:r w:rsidRPr="00F91640">
        <w:rPr>
          <w:rFonts w:ascii="Ebrima" w:hAnsi="Ebrima" w:cs="Arial"/>
          <w:spacing w:val="26"/>
          <w:szCs w:val="22"/>
        </w:rPr>
        <w:t xml:space="preserve"> </w:t>
      </w:r>
      <w:r w:rsidRPr="00F91640">
        <w:rPr>
          <w:rFonts w:ascii="Ebrima" w:hAnsi="Ebrima" w:cs="Arial"/>
          <w:szCs w:val="22"/>
        </w:rPr>
        <w:t>term.</w:t>
      </w:r>
    </w:p>
    <w:p w14:paraId="6B699379" w14:textId="77777777" w:rsidR="009D6A69" w:rsidRPr="00F91640" w:rsidRDefault="009D6A69" w:rsidP="0091320A">
      <w:pPr>
        <w:rPr>
          <w:rFonts w:ascii="Ebrima" w:eastAsia="Calibri" w:hAnsi="Ebrima" w:cs="Arial"/>
          <w:sz w:val="22"/>
          <w:szCs w:val="22"/>
        </w:rPr>
      </w:pPr>
    </w:p>
    <w:p w14:paraId="3DCD103F" w14:textId="5A18835B" w:rsidR="009D6A69" w:rsidRDefault="009D6A69" w:rsidP="0091320A">
      <w:pPr>
        <w:pStyle w:val="Heading2"/>
        <w:jc w:val="both"/>
        <w:rPr>
          <w:rFonts w:ascii="Ebrima" w:hAnsi="Ebrima" w:cs="Arial"/>
          <w:sz w:val="22"/>
          <w:szCs w:val="22"/>
        </w:rPr>
      </w:pPr>
      <w:r w:rsidRPr="00F91640">
        <w:rPr>
          <w:rFonts w:ascii="Ebrima" w:hAnsi="Ebrima" w:cs="Arial"/>
          <w:sz w:val="22"/>
          <w:szCs w:val="22"/>
        </w:rPr>
        <w:t>Casual</w:t>
      </w:r>
      <w:r w:rsidRPr="00F91640">
        <w:rPr>
          <w:rFonts w:ascii="Ebrima" w:hAnsi="Ebrima" w:cs="Arial"/>
          <w:spacing w:val="-6"/>
          <w:sz w:val="22"/>
          <w:szCs w:val="22"/>
        </w:rPr>
        <w:t xml:space="preserve"> </w:t>
      </w:r>
      <w:r w:rsidRPr="00F91640">
        <w:rPr>
          <w:rFonts w:ascii="Ebrima" w:hAnsi="Ebrima" w:cs="Arial"/>
          <w:sz w:val="22"/>
          <w:szCs w:val="22"/>
        </w:rPr>
        <w:t>or</w:t>
      </w:r>
      <w:r w:rsidRPr="00F91640">
        <w:rPr>
          <w:rFonts w:ascii="Ebrima" w:hAnsi="Ebrima" w:cs="Arial"/>
          <w:spacing w:val="-6"/>
          <w:sz w:val="22"/>
          <w:szCs w:val="22"/>
        </w:rPr>
        <w:t xml:space="preserve"> </w:t>
      </w:r>
      <w:r w:rsidRPr="00F91640">
        <w:rPr>
          <w:rFonts w:ascii="Ebrima" w:hAnsi="Ebrima" w:cs="Arial"/>
          <w:sz w:val="22"/>
          <w:szCs w:val="22"/>
        </w:rPr>
        <w:t>In</w:t>
      </w:r>
      <w:r w:rsidRPr="00F91640">
        <w:rPr>
          <w:rFonts w:ascii="Ebrima" w:hAnsi="Ebrima" w:cs="Arial"/>
          <w:spacing w:val="-5"/>
          <w:sz w:val="22"/>
          <w:szCs w:val="22"/>
        </w:rPr>
        <w:t xml:space="preserve"> </w:t>
      </w:r>
      <w:r w:rsidRPr="00F91640">
        <w:rPr>
          <w:rFonts w:ascii="Ebrima" w:hAnsi="Ebrima" w:cs="Arial"/>
          <w:sz w:val="22"/>
          <w:szCs w:val="22"/>
        </w:rPr>
        <w:t>Year</w:t>
      </w:r>
      <w:r w:rsidRPr="00F91640">
        <w:rPr>
          <w:rFonts w:ascii="Ebrima" w:hAnsi="Ebrima" w:cs="Arial"/>
          <w:spacing w:val="-6"/>
          <w:sz w:val="22"/>
          <w:szCs w:val="22"/>
        </w:rPr>
        <w:t xml:space="preserve"> </w:t>
      </w:r>
      <w:r w:rsidRPr="00F91640">
        <w:rPr>
          <w:rFonts w:ascii="Ebrima" w:hAnsi="Ebrima" w:cs="Arial"/>
          <w:sz w:val="22"/>
          <w:szCs w:val="22"/>
        </w:rPr>
        <w:t>Applications</w:t>
      </w:r>
    </w:p>
    <w:p w14:paraId="797414F2" w14:textId="77777777" w:rsidR="00F91640" w:rsidRPr="00F91640" w:rsidRDefault="00F91640" w:rsidP="0091320A"/>
    <w:p w14:paraId="282D0536" w14:textId="2FBBD818" w:rsidR="009D6A69" w:rsidRDefault="009D6A69" w:rsidP="0091320A">
      <w:pPr>
        <w:pStyle w:val="BodyText"/>
        <w:jc w:val="both"/>
        <w:rPr>
          <w:rFonts w:ascii="Ebrima" w:hAnsi="Ebrima" w:cs="Arial"/>
          <w:szCs w:val="22"/>
        </w:rPr>
      </w:pPr>
      <w:r w:rsidRPr="00F91640">
        <w:rPr>
          <w:rFonts w:ascii="Ebrima" w:hAnsi="Ebrima" w:cs="Arial"/>
          <w:szCs w:val="22"/>
        </w:rPr>
        <w:t>Applications</w:t>
      </w:r>
      <w:r w:rsidRPr="00F91640">
        <w:rPr>
          <w:rFonts w:ascii="Ebrima" w:hAnsi="Ebrima" w:cs="Arial"/>
          <w:spacing w:val="21"/>
          <w:szCs w:val="22"/>
        </w:rPr>
        <w:t xml:space="preserve"> </w:t>
      </w:r>
      <w:r w:rsidRPr="00F91640">
        <w:rPr>
          <w:rFonts w:ascii="Ebrima" w:hAnsi="Ebrima" w:cs="Arial"/>
          <w:szCs w:val="22"/>
        </w:rPr>
        <w:t>made</w:t>
      </w:r>
      <w:r w:rsidRPr="00F91640">
        <w:rPr>
          <w:rFonts w:ascii="Ebrima" w:hAnsi="Ebrima" w:cs="Arial"/>
          <w:spacing w:val="23"/>
          <w:szCs w:val="22"/>
        </w:rPr>
        <w:t xml:space="preserve"> </w:t>
      </w:r>
      <w:r w:rsidRPr="00F91640">
        <w:rPr>
          <w:rFonts w:ascii="Ebrima" w:hAnsi="Ebrima" w:cs="Arial"/>
          <w:szCs w:val="22"/>
        </w:rPr>
        <w:t>later</w:t>
      </w:r>
      <w:r w:rsidRPr="00F91640">
        <w:rPr>
          <w:rFonts w:ascii="Ebrima" w:hAnsi="Ebrima" w:cs="Arial"/>
          <w:spacing w:val="22"/>
          <w:szCs w:val="22"/>
        </w:rPr>
        <w:t xml:space="preserve"> </w:t>
      </w:r>
      <w:r w:rsidRPr="00F91640">
        <w:rPr>
          <w:rFonts w:ascii="Ebrima" w:hAnsi="Ebrima" w:cs="Arial"/>
          <w:szCs w:val="22"/>
        </w:rPr>
        <w:t>than</w:t>
      </w:r>
      <w:r w:rsidRPr="00F91640">
        <w:rPr>
          <w:rFonts w:ascii="Ebrima" w:hAnsi="Ebrima" w:cs="Arial"/>
          <w:spacing w:val="23"/>
          <w:szCs w:val="22"/>
        </w:rPr>
        <w:t xml:space="preserve"> </w:t>
      </w:r>
      <w:r w:rsidRPr="00F91640">
        <w:rPr>
          <w:rFonts w:ascii="Ebrima" w:hAnsi="Ebrima" w:cs="Arial"/>
          <w:szCs w:val="22"/>
        </w:rPr>
        <w:t>admission</w:t>
      </w:r>
      <w:r w:rsidRPr="00F91640">
        <w:rPr>
          <w:rFonts w:ascii="Ebrima" w:hAnsi="Ebrima" w:cs="Arial"/>
          <w:spacing w:val="23"/>
          <w:szCs w:val="22"/>
        </w:rPr>
        <w:t xml:space="preserve"> </w:t>
      </w:r>
      <w:r w:rsidR="003C6C1A" w:rsidRPr="00F91640">
        <w:rPr>
          <w:rFonts w:ascii="Ebrima" w:hAnsi="Ebrima" w:cs="Arial"/>
          <w:spacing w:val="23"/>
          <w:szCs w:val="22"/>
        </w:rPr>
        <w:t xml:space="preserve">deadlines </w:t>
      </w:r>
      <w:r w:rsidRPr="00F91640">
        <w:rPr>
          <w:rFonts w:ascii="Ebrima" w:hAnsi="Ebrima" w:cs="Arial"/>
          <w:szCs w:val="22"/>
        </w:rPr>
        <w:t>should</w:t>
      </w:r>
      <w:r w:rsidRPr="00F91640">
        <w:rPr>
          <w:rFonts w:ascii="Ebrima" w:hAnsi="Ebrima" w:cs="Arial"/>
          <w:spacing w:val="23"/>
          <w:szCs w:val="22"/>
        </w:rPr>
        <w:t xml:space="preserve"> </w:t>
      </w:r>
      <w:r w:rsidRPr="00F91640">
        <w:rPr>
          <w:rFonts w:ascii="Ebrima" w:hAnsi="Ebrima" w:cs="Arial"/>
          <w:szCs w:val="22"/>
        </w:rPr>
        <w:t>be</w:t>
      </w:r>
      <w:r w:rsidRPr="00F91640">
        <w:rPr>
          <w:rFonts w:ascii="Ebrima" w:hAnsi="Ebrima" w:cs="Arial"/>
          <w:spacing w:val="22"/>
          <w:szCs w:val="22"/>
        </w:rPr>
        <w:t xml:space="preserve"> </w:t>
      </w:r>
      <w:r w:rsidRPr="00F91640">
        <w:rPr>
          <w:rFonts w:ascii="Ebrima" w:hAnsi="Ebrima" w:cs="Arial"/>
          <w:szCs w:val="22"/>
        </w:rPr>
        <w:t>made</w:t>
      </w:r>
      <w:r w:rsidRPr="00F91640">
        <w:rPr>
          <w:rFonts w:ascii="Ebrima" w:hAnsi="Ebrima" w:cs="Arial"/>
          <w:spacing w:val="23"/>
          <w:szCs w:val="22"/>
        </w:rPr>
        <w:t xml:space="preserve"> </w:t>
      </w:r>
      <w:r w:rsidRPr="00F91640">
        <w:rPr>
          <w:rFonts w:ascii="Ebrima" w:hAnsi="Ebrima" w:cs="Arial"/>
          <w:szCs w:val="22"/>
        </w:rPr>
        <w:t>directly</w:t>
      </w:r>
      <w:r w:rsidRPr="00F91640">
        <w:rPr>
          <w:rFonts w:ascii="Ebrima" w:hAnsi="Ebrima" w:cs="Arial"/>
          <w:spacing w:val="23"/>
          <w:szCs w:val="22"/>
        </w:rPr>
        <w:t xml:space="preserve"> </w:t>
      </w:r>
      <w:r w:rsidRPr="00F91640">
        <w:rPr>
          <w:rFonts w:ascii="Ebrima" w:hAnsi="Ebrima" w:cs="Arial"/>
          <w:szCs w:val="22"/>
        </w:rPr>
        <w:t>to</w:t>
      </w:r>
      <w:r w:rsidRPr="00F91640">
        <w:rPr>
          <w:rFonts w:ascii="Ebrima" w:hAnsi="Ebrima" w:cs="Arial"/>
          <w:spacing w:val="23"/>
          <w:szCs w:val="22"/>
        </w:rPr>
        <w:t xml:space="preserve"> </w:t>
      </w:r>
      <w:r w:rsidRPr="00F91640">
        <w:rPr>
          <w:rFonts w:ascii="Ebrima" w:hAnsi="Ebrima" w:cs="Arial"/>
          <w:szCs w:val="22"/>
        </w:rPr>
        <w:t>Warwickshire</w:t>
      </w:r>
      <w:r w:rsidRPr="00F91640">
        <w:rPr>
          <w:rFonts w:ascii="Ebrima" w:hAnsi="Ebrima" w:cs="Arial"/>
          <w:spacing w:val="23"/>
          <w:szCs w:val="22"/>
        </w:rPr>
        <w:t xml:space="preserve"> </w:t>
      </w:r>
      <w:r w:rsidRPr="00F91640">
        <w:rPr>
          <w:rFonts w:ascii="Ebrima" w:hAnsi="Ebrima" w:cs="Arial"/>
          <w:szCs w:val="22"/>
        </w:rPr>
        <w:t>County</w:t>
      </w:r>
      <w:r w:rsidRPr="00F91640">
        <w:rPr>
          <w:rFonts w:ascii="Ebrima" w:hAnsi="Ebrima" w:cs="Arial"/>
          <w:spacing w:val="23"/>
          <w:szCs w:val="22"/>
        </w:rPr>
        <w:t xml:space="preserve"> </w:t>
      </w:r>
      <w:r w:rsidRPr="00F91640">
        <w:rPr>
          <w:rFonts w:ascii="Ebrima" w:hAnsi="Ebrima" w:cs="Arial"/>
          <w:szCs w:val="22"/>
        </w:rPr>
        <w:t>Council.</w:t>
      </w:r>
    </w:p>
    <w:p w14:paraId="545DE71C" w14:textId="77777777" w:rsidR="0091320A" w:rsidRPr="00F91640" w:rsidRDefault="0091320A" w:rsidP="0091320A">
      <w:pPr>
        <w:pStyle w:val="BodyText"/>
        <w:jc w:val="both"/>
        <w:rPr>
          <w:rFonts w:ascii="Ebrima" w:hAnsi="Ebrima" w:cs="Arial"/>
          <w:szCs w:val="22"/>
        </w:rPr>
      </w:pPr>
    </w:p>
    <w:p w14:paraId="3FE9F23F" w14:textId="77777777" w:rsidR="009D6A69" w:rsidRPr="00F91640" w:rsidRDefault="009D6A69" w:rsidP="0091320A">
      <w:pPr>
        <w:rPr>
          <w:rFonts w:ascii="Ebrima" w:eastAsia="Calibri" w:hAnsi="Ebrima" w:cs="Arial"/>
          <w:sz w:val="22"/>
          <w:szCs w:val="22"/>
        </w:rPr>
      </w:pPr>
    </w:p>
    <w:p w14:paraId="09E99BEF" w14:textId="75546E6A" w:rsidR="009D6A69" w:rsidRDefault="009D6A69" w:rsidP="0091320A">
      <w:pPr>
        <w:pStyle w:val="Heading2"/>
        <w:jc w:val="both"/>
        <w:rPr>
          <w:rFonts w:ascii="Ebrima" w:hAnsi="Ebrima" w:cs="Arial"/>
          <w:sz w:val="22"/>
          <w:szCs w:val="22"/>
        </w:rPr>
      </w:pPr>
      <w:r w:rsidRPr="00F91640">
        <w:rPr>
          <w:rFonts w:ascii="Ebrima" w:hAnsi="Ebrima" w:cs="Arial"/>
          <w:spacing w:val="-1"/>
          <w:sz w:val="22"/>
          <w:szCs w:val="22"/>
        </w:rPr>
        <w:t>Over</w:t>
      </w:r>
      <w:r w:rsidRPr="00F91640">
        <w:rPr>
          <w:rFonts w:ascii="Ebrima" w:hAnsi="Ebrima" w:cs="Arial"/>
          <w:spacing w:val="-9"/>
          <w:sz w:val="22"/>
          <w:szCs w:val="22"/>
        </w:rPr>
        <w:t xml:space="preserve"> </w:t>
      </w:r>
      <w:r w:rsidRPr="00F91640">
        <w:rPr>
          <w:rFonts w:ascii="Ebrima" w:hAnsi="Ebrima" w:cs="Arial"/>
          <w:spacing w:val="-1"/>
          <w:sz w:val="22"/>
          <w:szCs w:val="22"/>
        </w:rPr>
        <w:t>Subscription</w:t>
      </w:r>
      <w:r w:rsidRPr="00F91640">
        <w:rPr>
          <w:rFonts w:ascii="Ebrima" w:hAnsi="Ebrima" w:cs="Arial"/>
          <w:spacing w:val="-8"/>
          <w:sz w:val="22"/>
          <w:szCs w:val="22"/>
        </w:rPr>
        <w:t xml:space="preserve"> </w:t>
      </w:r>
      <w:r w:rsidRPr="00F91640">
        <w:rPr>
          <w:rFonts w:ascii="Ebrima" w:hAnsi="Ebrima" w:cs="Arial"/>
          <w:sz w:val="22"/>
          <w:szCs w:val="22"/>
        </w:rPr>
        <w:t>Criteria</w:t>
      </w:r>
    </w:p>
    <w:p w14:paraId="431CC4EE" w14:textId="77777777" w:rsidR="00F91640" w:rsidRPr="00F91640" w:rsidRDefault="00F91640" w:rsidP="0091320A"/>
    <w:p w14:paraId="725DDBE4" w14:textId="77777777" w:rsidR="009D6A69" w:rsidRPr="00F91640" w:rsidRDefault="009D6A69" w:rsidP="0091320A">
      <w:pPr>
        <w:pStyle w:val="BodyText"/>
        <w:spacing w:line="251" w:lineRule="auto"/>
        <w:ind w:right="114"/>
        <w:jc w:val="both"/>
        <w:rPr>
          <w:rFonts w:ascii="Ebrima" w:hAnsi="Ebrima" w:cs="Arial"/>
          <w:szCs w:val="22"/>
        </w:rPr>
      </w:pPr>
      <w:r w:rsidRPr="00F91640">
        <w:rPr>
          <w:rFonts w:ascii="Ebrima" w:hAnsi="Ebrima" w:cs="Arial"/>
          <w:szCs w:val="22"/>
        </w:rPr>
        <w:t>Where</w:t>
      </w:r>
      <w:r w:rsidRPr="00F91640">
        <w:rPr>
          <w:rFonts w:ascii="Ebrima" w:hAnsi="Ebrima" w:cs="Arial"/>
          <w:spacing w:val="22"/>
          <w:szCs w:val="22"/>
        </w:rPr>
        <w:t xml:space="preserve"> </w:t>
      </w:r>
      <w:r w:rsidRPr="00F91640">
        <w:rPr>
          <w:rFonts w:ascii="Ebrima" w:hAnsi="Ebrima" w:cs="Arial"/>
          <w:szCs w:val="22"/>
        </w:rPr>
        <w:t>applications</w:t>
      </w:r>
      <w:r w:rsidRPr="00F91640">
        <w:rPr>
          <w:rFonts w:ascii="Ebrima" w:hAnsi="Ebrima" w:cs="Arial"/>
          <w:spacing w:val="21"/>
          <w:szCs w:val="22"/>
        </w:rPr>
        <w:t xml:space="preserve"> </w:t>
      </w:r>
      <w:r w:rsidRPr="00F91640">
        <w:rPr>
          <w:rFonts w:ascii="Ebrima" w:hAnsi="Ebrima" w:cs="Arial"/>
          <w:szCs w:val="22"/>
        </w:rPr>
        <w:t>for</w:t>
      </w:r>
      <w:r w:rsidRPr="00F91640">
        <w:rPr>
          <w:rFonts w:ascii="Ebrima" w:hAnsi="Ebrima" w:cs="Arial"/>
          <w:spacing w:val="21"/>
          <w:szCs w:val="22"/>
        </w:rPr>
        <w:t xml:space="preserve"> </w:t>
      </w:r>
      <w:r w:rsidRPr="00F91640">
        <w:rPr>
          <w:rFonts w:ascii="Ebrima" w:hAnsi="Ebrima" w:cs="Arial"/>
          <w:szCs w:val="22"/>
        </w:rPr>
        <w:t>admission</w:t>
      </w:r>
      <w:r w:rsidRPr="00F91640">
        <w:rPr>
          <w:rFonts w:ascii="Ebrima" w:hAnsi="Ebrima" w:cs="Arial"/>
          <w:spacing w:val="22"/>
          <w:szCs w:val="22"/>
        </w:rPr>
        <w:t xml:space="preserve"> </w:t>
      </w:r>
      <w:r w:rsidRPr="00F91640">
        <w:rPr>
          <w:rFonts w:ascii="Ebrima" w:hAnsi="Ebrima" w:cs="Arial"/>
          <w:szCs w:val="22"/>
        </w:rPr>
        <w:t>exceed</w:t>
      </w:r>
      <w:r w:rsidRPr="00F91640">
        <w:rPr>
          <w:rFonts w:ascii="Ebrima" w:hAnsi="Ebrima" w:cs="Arial"/>
          <w:spacing w:val="22"/>
          <w:szCs w:val="22"/>
        </w:rPr>
        <w:t xml:space="preserve"> </w:t>
      </w:r>
      <w:r w:rsidRPr="00F91640">
        <w:rPr>
          <w:rFonts w:ascii="Ebrima" w:hAnsi="Ebrima" w:cs="Arial"/>
          <w:szCs w:val="22"/>
        </w:rPr>
        <w:t>the</w:t>
      </w:r>
      <w:r w:rsidRPr="00F91640">
        <w:rPr>
          <w:rFonts w:ascii="Ebrima" w:hAnsi="Ebrima" w:cs="Arial"/>
          <w:spacing w:val="22"/>
          <w:szCs w:val="22"/>
        </w:rPr>
        <w:t xml:space="preserve"> </w:t>
      </w:r>
      <w:r w:rsidRPr="00F91640">
        <w:rPr>
          <w:rFonts w:ascii="Ebrima" w:hAnsi="Ebrima" w:cs="Arial"/>
          <w:szCs w:val="22"/>
        </w:rPr>
        <w:t>number</w:t>
      </w:r>
      <w:r w:rsidRPr="00F91640">
        <w:rPr>
          <w:rFonts w:ascii="Ebrima" w:hAnsi="Ebrima" w:cs="Arial"/>
          <w:spacing w:val="21"/>
          <w:szCs w:val="22"/>
        </w:rPr>
        <w:t xml:space="preserve"> </w:t>
      </w:r>
      <w:r w:rsidRPr="00F91640">
        <w:rPr>
          <w:rFonts w:ascii="Ebrima" w:hAnsi="Ebrima" w:cs="Arial"/>
          <w:szCs w:val="22"/>
        </w:rPr>
        <w:t>of</w:t>
      </w:r>
      <w:r w:rsidRPr="00F91640">
        <w:rPr>
          <w:rFonts w:ascii="Ebrima" w:hAnsi="Ebrima" w:cs="Arial"/>
          <w:spacing w:val="21"/>
          <w:szCs w:val="22"/>
        </w:rPr>
        <w:t xml:space="preserve"> </w:t>
      </w:r>
      <w:r w:rsidRPr="00F91640">
        <w:rPr>
          <w:rFonts w:ascii="Ebrima" w:hAnsi="Ebrima" w:cs="Arial"/>
          <w:szCs w:val="22"/>
        </w:rPr>
        <w:t>places</w:t>
      </w:r>
      <w:r w:rsidRPr="00F91640">
        <w:rPr>
          <w:rFonts w:ascii="Ebrima" w:hAnsi="Ebrima" w:cs="Arial"/>
          <w:spacing w:val="21"/>
          <w:szCs w:val="22"/>
        </w:rPr>
        <w:t xml:space="preserve"> </w:t>
      </w:r>
      <w:r w:rsidRPr="00F91640">
        <w:rPr>
          <w:rFonts w:ascii="Ebrima" w:hAnsi="Ebrima" w:cs="Arial"/>
          <w:szCs w:val="22"/>
        </w:rPr>
        <w:t>available,</w:t>
      </w:r>
      <w:r w:rsidRPr="00F91640">
        <w:rPr>
          <w:rFonts w:ascii="Ebrima" w:hAnsi="Ebrima" w:cs="Arial"/>
          <w:spacing w:val="21"/>
          <w:szCs w:val="22"/>
        </w:rPr>
        <w:t xml:space="preserve"> </w:t>
      </w:r>
      <w:r w:rsidRPr="00F91640">
        <w:rPr>
          <w:rFonts w:ascii="Ebrima" w:hAnsi="Ebrima" w:cs="Arial"/>
          <w:szCs w:val="22"/>
        </w:rPr>
        <w:t>the</w:t>
      </w:r>
      <w:r w:rsidRPr="00F91640">
        <w:rPr>
          <w:rFonts w:ascii="Ebrima" w:hAnsi="Ebrima" w:cs="Arial"/>
          <w:spacing w:val="22"/>
          <w:szCs w:val="22"/>
        </w:rPr>
        <w:t xml:space="preserve"> </w:t>
      </w:r>
      <w:r w:rsidRPr="00F91640">
        <w:rPr>
          <w:rFonts w:ascii="Ebrima" w:hAnsi="Ebrima" w:cs="Arial"/>
          <w:szCs w:val="22"/>
        </w:rPr>
        <w:t>following</w:t>
      </w:r>
      <w:r w:rsidRPr="00F91640">
        <w:rPr>
          <w:rFonts w:ascii="Ebrima" w:hAnsi="Ebrima" w:cs="Arial"/>
          <w:spacing w:val="21"/>
          <w:szCs w:val="22"/>
        </w:rPr>
        <w:t xml:space="preserve"> </w:t>
      </w:r>
      <w:r w:rsidRPr="00F91640">
        <w:rPr>
          <w:rFonts w:ascii="Ebrima" w:hAnsi="Ebrima" w:cs="Arial"/>
          <w:szCs w:val="22"/>
        </w:rPr>
        <w:t>criteria</w:t>
      </w:r>
      <w:r w:rsidRPr="00F91640">
        <w:rPr>
          <w:rFonts w:ascii="Ebrima" w:hAnsi="Ebrima" w:cs="Arial"/>
          <w:spacing w:val="22"/>
          <w:szCs w:val="22"/>
        </w:rPr>
        <w:t xml:space="preserve"> </w:t>
      </w:r>
      <w:r w:rsidRPr="00F91640">
        <w:rPr>
          <w:rFonts w:ascii="Ebrima" w:hAnsi="Ebrima" w:cs="Arial"/>
          <w:szCs w:val="22"/>
        </w:rPr>
        <w:t>will</w:t>
      </w:r>
      <w:r w:rsidRPr="00F91640">
        <w:rPr>
          <w:rFonts w:ascii="Ebrima" w:hAnsi="Ebrima" w:cs="Arial"/>
          <w:spacing w:val="21"/>
          <w:szCs w:val="22"/>
        </w:rPr>
        <w:t xml:space="preserve"> </w:t>
      </w:r>
      <w:r w:rsidRPr="00F91640">
        <w:rPr>
          <w:rFonts w:ascii="Ebrima" w:hAnsi="Ebrima" w:cs="Arial"/>
          <w:szCs w:val="22"/>
        </w:rPr>
        <w:t>be</w:t>
      </w:r>
      <w:r w:rsidRPr="00F91640">
        <w:rPr>
          <w:rFonts w:ascii="Ebrima" w:hAnsi="Ebrima" w:cs="Arial"/>
          <w:spacing w:val="22"/>
          <w:szCs w:val="22"/>
        </w:rPr>
        <w:t xml:space="preserve"> </w:t>
      </w:r>
      <w:r w:rsidRPr="00F91640">
        <w:rPr>
          <w:rFonts w:ascii="Ebrima" w:hAnsi="Ebrima" w:cs="Arial"/>
          <w:szCs w:val="22"/>
        </w:rPr>
        <w:t>applied,</w:t>
      </w:r>
      <w:r w:rsidRPr="00F91640">
        <w:rPr>
          <w:rFonts w:ascii="Ebrima" w:hAnsi="Ebrima" w:cs="Arial"/>
          <w:spacing w:val="21"/>
          <w:szCs w:val="22"/>
        </w:rPr>
        <w:t xml:space="preserve"> </w:t>
      </w:r>
      <w:r w:rsidRPr="00F91640">
        <w:rPr>
          <w:rFonts w:ascii="Ebrima" w:hAnsi="Ebrima" w:cs="Arial"/>
          <w:szCs w:val="22"/>
        </w:rPr>
        <w:t>in</w:t>
      </w:r>
      <w:r w:rsidRPr="00F91640">
        <w:rPr>
          <w:rFonts w:ascii="Ebrima" w:hAnsi="Ebrima" w:cs="Arial"/>
          <w:spacing w:val="22"/>
          <w:szCs w:val="22"/>
        </w:rPr>
        <w:t xml:space="preserve"> </w:t>
      </w:r>
      <w:r w:rsidRPr="00F91640">
        <w:rPr>
          <w:rFonts w:ascii="Ebrima" w:hAnsi="Ebrima" w:cs="Arial"/>
          <w:szCs w:val="22"/>
        </w:rPr>
        <w:t>the</w:t>
      </w:r>
      <w:r w:rsidRPr="00F91640">
        <w:rPr>
          <w:rFonts w:ascii="Ebrima" w:hAnsi="Ebrima" w:cs="Arial"/>
          <w:spacing w:val="60"/>
          <w:w w:val="102"/>
          <w:szCs w:val="22"/>
        </w:rPr>
        <w:t xml:space="preserve"> </w:t>
      </w:r>
      <w:r w:rsidRPr="00F91640">
        <w:rPr>
          <w:rFonts w:ascii="Ebrima" w:hAnsi="Ebrima" w:cs="Arial"/>
          <w:szCs w:val="22"/>
        </w:rPr>
        <w:t>order</w:t>
      </w:r>
      <w:r w:rsidRPr="00F91640">
        <w:rPr>
          <w:rFonts w:ascii="Ebrima" w:hAnsi="Ebrima" w:cs="Arial"/>
          <w:spacing w:val="26"/>
          <w:szCs w:val="22"/>
        </w:rPr>
        <w:t xml:space="preserve"> </w:t>
      </w:r>
      <w:r w:rsidRPr="00F91640">
        <w:rPr>
          <w:rFonts w:ascii="Ebrima" w:hAnsi="Ebrima" w:cs="Arial"/>
          <w:szCs w:val="22"/>
        </w:rPr>
        <w:t>set</w:t>
      </w:r>
      <w:r w:rsidRPr="00F91640">
        <w:rPr>
          <w:rFonts w:ascii="Ebrima" w:hAnsi="Ebrima" w:cs="Arial"/>
          <w:spacing w:val="27"/>
          <w:szCs w:val="22"/>
        </w:rPr>
        <w:t xml:space="preserve"> </w:t>
      </w:r>
      <w:r w:rsidRPr="00F91640">
        <w:rPr>
          <w:rFonts w:ascii="Ebrima" w:hAnsi="Ebrima" w:cs="Arial"/>
          <w:szCs w:val="22"/>
        </w:rPr>
        <w:t>out</w:t>
      </w:r>
      <w:r w:rsidRPr="00F91640">
        <w:rPr>
          <w:rFonts w:ascii="Ebrima" w:hAnsi="Ebrima" w:cs="Arial"/>
          <w:spacing w:val="26"/>
          <w:szCs w:val="22"/>
        </w:rPr>
        <w:t xml:space="preserve"> </w:t>
      </w:r>
      <w:r w:rsidRPr="00F91640">
        <w:rPr>
          <w:rFonts w:ascii="Ebrima" w:hAnsi="Ebrima" w:cs="Arial"/>
          <w:szCs w:val="22"/>
        </w:rPr>
        <w:t>below,</w:t>
      </w:r>
      <w:r w:rsidRPr="00F91640">
        <w:rPr>
          <w:rFonts w:ascii="Ebrima" w:hAnsi="Ebrima" w:cs="Arial"/>
          <w:spacing w:val="27"/>
          <w:szCs w:val="22"/>
        </w:rPr>
        <w:t xml:space="preserve"> </w:t>
      </w:r>
      <w:r w:rsidRPr="00F91640">
        <w:rPr>
          <w:rFonts w:ascii="Ebrima" w:hAnsi="Ebrima" w:cs="Arial"/>
          <w:szCs w:val="22"/>
        </w:rPr>
        <w:t>to</w:t>
      </w:r>
      <w:r w:rsidRPr="00F91640">
        <w:rPr>
          <w:rFonts w:ascii="Ebrima" w:hAnsi="Ebrima" w:cs="Arial"/>
          <w:spacing w:val="28"/>
          <w:szCs w:val="22"/>
        </w:rPr>
        <w:t xml:space="preserve"> </w:t>
      </w:r>
      <w:r w:rsidRPr="00F91640">
        <w:rPr>
          <w:rFonts w:ascii="Ebrima" w:hAnsi="Ebrima" w:cs="Arial"/>
          <w:szCs w:val="22"/>
        </w:rPr>
        <w:t>decide</w:t>
      </w:r>
      <w:r w:rsidRPr="00F91640">
        <w:rPr>
          <w:rFonts w:ascii="Ebrima" w:hAnsi="Ebrima" w:cs="Arial"/>
          <w:spacing w:val="27"/>
          <w:szCs w:val="22"/>
        </w:rPr>
        <w:t xml:space="preserve"> </w:t>
      </w:r>
      <w:r w:rsidRPr="00F91640">
        <w:rPr>
          <w:rFonts w:ascii="Ebrima" w:hAnsi="Ebrima" w:cs="Arial"/>
          <w:szCs w:val="22"/>
        </w:rPr>
        <w:t>which</w:t>
      </w:r>
      <w:r w:rsidRPr="00F91640">
        <w:rPr>
          <w:rFonts w:ascii="Ebrima" w:hAnsi="Ebrima" w:cs="Arial"/>
          <w:spacing w:val="28"/>
          <w:szCs w:val="22"/>
        </w:rPr>
        <w:t xml:space="preserve"> </w:t>
      </w:r>
      <w:r w:rsidRPr="00F91640">
        <w:rPr>
          <w:rFonts w:ascii="Ebrima" w:hAnsi="Ebrima" w:cs="Arial"/>
          <w:szCs w:val="22"/>
        </w:rPr>
        <w:t>children</w:t>
      </w:r>
      <w:r w:rsidRPr="00F91640">
        <w:rPr>
          <w:rFonts w:ascii="Ebrima" w:hAnsi="Ebrima" w:cs="Arial"/>
          <w:spacing w:val="28"/>
          <w:szCs w:val="22"/>
        </w:rPr>
        <w:t xml:space="preserve"> </w:t>
      </w:r>
      <w:r w:rsidRPr="00F91640">
        <w:rPr>
          <w:rFonts w:ascii="Ebrima" w:hAnsi="Ebrima" w:cs="Arial"/>
          <w:szCs w:val="22"/>
        </w:rPr>
        <w:t>to</w:t>
      </w:r>
      <w:r w:rsidRPr="00F91640">
        <w:rPr>
          <w:rFonts w:ascii="Ebrima" w:hAnsi="Ebrima" w:cs="Arial"/>
          <w:spacing w:val="28"/>
          <w:szCs w:val="22"/>
        </w:rPr>
        <w:t xml:space="preserve"> </w:t>
      </w:r>
      <w:r w:rsidRPr="00F91640">
        <w:rPr>
          <w:rFonts w:ascii="Ebrima" w:hAnsi="Ebrima" w:cs="Arial"/>
          <w:szCs w:val="22"/>
        </w:rPr>
        <w:t>admit.</w:t>
      </w:r>
      <w:r w:rsidRPr="00F91640">
        <w:rPr>
          <w:rFonts w:ascii="Ebrima" w:hAnsi="Ebrima" w:cs="Arial"/>
          <w:spacing w:val="25"/>
          <w:szCs w:val="22"/>
        </w:rPr>
        <w:t xml:space="preserve"> </w:t>
      </w:r>
      <w:r w:rsidRPr="00F91640">
        <w:rPr>
          <w:rFonts w:ascii="Ebrima" w:hAnsi="Ebrima" w:cs="Arial"/>
          <w:szCs w:val="22"/>
        </w:rPr>
        <w:t>Late</w:t>
      </w:r>
      <w:r w:rsidRPr="00F91640">
        <w:rPr>
          <w:rFonts w:ascii="Ebrima" w:hAnsi="Ebrima" w:cs="Arial"/>
          <w:spacing w:val="28"/>
          <w:szCs w:val="22"/>
        </w:rPr>
        <w:t xml:space="preserve"> </w:t>
      </w:r>
      <w:r w:rsidRPr="00F91640">
        <w:rPr>
          <w:rFonts w:ascii="Ebrima" w:hAnsi="Ebrima" w:cs="Arial"/>
          <w:szCs w:val="22"/>
        </w:rPr>
        <w:t>applications</w:t>
      </w:r>
      <w:r w:rsidRPr="00F91640">
        <w:rPr>
          <w:rFonts w:ascii="Ebrima" w:hAnsi="Ebrima" w:cs="Arial"/>
          <w:spacing w:val="26"/>
          <w:szCs w:val="22"/>
        </w:rPr>
        <w:t xml:space="preserve"> </w:t>
      </w:r>
      <w:r w:rsidRPr="00F91640">
        <w:rPr>
          <w:rFonts w:ascii="Ebrima" w:hAnsi="Ebrima" w:cs="Arial"/>
          <w:szCs w:val="22"/>
        </w:rPr>
        <w:t>will</w:t>
      </w:r>
      <w:r w:rsidRPr="00F91640">
        <w:rPr>
          <w:rFonts w:ascii="Ebrima" w:hAnsi="Ebrima" w:cs="Arial"/>
          <w:spacing w:val="27"/>
          <w:szCs w:val="22"/>
        </w:rPr>
        <w:t xml:space="preserve"> </w:t>
      </w:r>
      <w:r w:rsidRPr="00F91640">
        <w:rPr>
          <w:rFonts w:ascii="Ebrima" w:hAnsi="Ebrima" w:cs="Arial"/>
          <w:szCs w:val="22"/>
        </w:rPr>
        <w:t>be</w:t>
      </w:r>
      <w:r w:rsidRPr="00F91640">
        <w:rPr>
          <w:rFonts w:ascii="Ebrima" w:hAnsi="Ebrima" w:cs="Arial"/>
          <w:spacing w:val="28"/>
          <w:szCs w:val="22"/>
        </w:rPr>
        <w:t xml:space="preserve"> </w:t>
      </w:r>
      <w:r w:rsidRPr="00F91640">
        <w:rPr>
          <w:rFonts w:ascii="Ebrima" w:hAnsi="Ebrima" w:cs="Arial"/>
          <w:szCs w:val="22"/>
        </w:rPr>
        <w:t>considered</w:t>
      </w:r>
      <w:r w:rsidRPr="00F91640">
        <w:rPr>
          <w:rFonts w:ascii="Ebrima" w:hAnsi="Ebrima" w:cs="Arial"/>
          <w:spacing w:val="27"/>
          <w:szCs w:val="22"/>
        </w:rPr>
        <w:t xml:space="preserve"> </w:t>
      </w:r>
      <w:r w:rsidRPr="00F91640">
        <w:rPr>
          <w:rFonts w:ascii="Ebrima" w:hAnsi="Ebrima" w:cs="Arial"/>
          <w:szCs w:val="22"/>
        </w:rPr>
        <w:t>after</w:t>
      </w:r>
      <w:r w:rsidRPr="00F91640">
        <w:rPr>
          <w:rFonts w:ascii="Ebrima" w:hAnsi="Ebrima" w:cs="Arial"/>
          <w:spacing w:val="27"/>
          <w:szCs w:val="22"/>
        </w:rPr>
        <w:t xml:space="preserve"> </w:t>
      </w:r>
      <w:r w:rsidRPr="00F91640">
        <w:rPr>
          <w:rFonts w:ascii="Ebrima" w:hAnsi="Ebrima" w:cs="Arial"/>
          <w:szCs w:val="22"/>
        </w:rPr>
        <w:t>those</w:t>
      </w:r>
      <w:r w:rsidRPr="00F91640">
        <w:rPr>
          <w:rFonts w:ascii="Ebrima" w:hAnsi="Ebrima" w:cs="Arial"/>
          <w:spacing w:val="28"/>
          <w:szCs w:val="22"/>
        </w:rPr>
        <w:t xml:space="preserve"> </w:t>
      </w:r>
      <w:r w:rsidRPr="00F91640">
        <w:rPr>
          <w:rFonts w:ascii="Ebrima" w:hAnsi="Ebrima" w:cs="Arial"/>
          <w:szCs w:val="22"/>
        </w:rPr>
        <w:t>received</w:t>
      </w:r>
      <w:r w:rsidRPr="00F91640">
        <w:rPr>
          <w:rFonts w:ascii="Ebrima" w:hAnsi="Ebrima" w:cs="Arial"/>
          <w:spacing w:val="27"/>
          <w:szCs w:val="22"/>
        </w:rPr>
        <w:t xml:space="preserve"> </w:t>
      </w:r>
      <w:r w:rsidRPr="00F91640">
        <w:rPr>
          <w:rFonts w:ascii="Ebrima" w:hAnsi="Ebrima" w:cs="Arial"/>
          <w:szCs w:val="22"/>
        </w:rPr>
        <w:t>on</w:t>
      </w:r>
      <w:r w:rsidRPr="00F91640">
        <w:rPr>
          <w:rFonts w:ascii="Ebrima" w:hAnsi="Ebrima" w:cs="Arial"/>
          <w:spacing w:val="50"/>
          <w:w w:val="102"/>
          <w:szCs w:val="22"/>
        </w:rPr>
        <w:t xml:space="preserve"> </w:t>
      </w:r>
      <w:r w:rsidRPr="00F91640">
        <w:rPr>
          <w:rFonts w:ascii="Ebrima" w:hAnsi="Ebrima" w:cs="Arial"/>
          <w:szCs w:val="22"/>
        </w:rPr>
        <w:t>time.</w:t>
      </w:r>
    </w:p>
    <w:p w14:paraId="1F72F646" w14:textId="77777777" w:rsidR="009D6A69" w:rsidRPr="00F91640" w:rsidRDefault="009D6A69" w:rsidP="0091320A">
      <w:pPr>
        <w:rPr>
          <w:rFonts w:ascii="Ebrima" w:eastAsia="Calibri" w:hAnsi="Ebrima" w:cs="Arial"/>
          <w:sz w:val="22"/>
          <w:szCs w:val="22"/>
        </w:rPr>
      </w:pPr>
    </w:p>
    <w:p w14:paraId="6FD406D8" w14:textId="77777777" w:rsidR="009D6A69" w:rsidRPr="00F91640" w:rsidRDefault="009D6A69" w:rsidP="0091320A">
      <w:pPr>
        <w:spacing w:line="251" w:lineRule="auto"/>
        <w:ind w:left="184" w:right="114"/>
        <w:jc w:val="both"/>
        <w:rPr>
          <w:rFonts w:ascii="Ebrima" w:eastAsia="Calibri" w:hAnsi="Ebrima" w:cs="Arial"/>
          <w:sz w:val="22"/>
          <w:szCs w:val="22"/>
        </w:rPr>
      </w:pPr>
      <w:r w:rsidRPr="00F91640">
        <w:rPr>
          <w:rFonts w:ascii="Ebrima" w:hAnsi="Ebrima" w:cs="Arial"/>
          <w:i/>
          <w:sz w:val="22"/>
          <w:szCs w:val="22"/>
        </w:rPr>
        <w:t>Note:</w:t>
      </w:r>
      <w:r w:rsidRPr="00F91640">
        <w:rPr>
          <w:rFonts w:ascii="Ebrima" w:hAnsi="Ebrima" w:cs="Arial"/>
          <w:i/>
          <w:spacing w:val="24"/>
          <w:sz w:val="22"/>
          <w:szCs w:val="22"/>
        </w:rPr>
        <w:t xml:space="preserve"> </w:t>
      </w:r>
      <w:r w:rsidRPr="00F91640">
        <w:rPr>
          <w:rFonts w:ascii="Ebrima" w:hAnsi="Ebrima" w:cs="Arial"/>
          <w:i/>
          <w:sz w:val="22"/>
          <w:szCs w:val="22"/>
        </w:rPr>
        <w:t>The</w:t>
      </w:r>
      <w:r w:rsidRPr="00F91640">
        <w:rPr>
          <w:rFonts w:ascii="Ebrima" w:hAnsi="Ebrima" w:cs="Arial"/>
          <w:i/>
          <w:spacing w:val="24"/>
          <w:sz w:val="22"/>
          <w:szCs w:val="22"/>
        </w:rPr>
        <w:t xml:space="preserve"> </w:t>
      </w:r>
      <w:r w:rsidR="004D049A" w:rsidRPr="00F91640">
        <w:rPr>
          <w:rFonts w:ascii="Ebrima" w:hAnsi="Ebrima" w:cs="Arial"/>
          <w:i/>
          <w:spacing w:val="24"/>
          <w:sz w:val="22"/>
          <w:szCs w:val="22"/>
        </w:rPr>
        <w:t>Academy Trust</w:t>
      </w:r>
      <w:r w:rsidRPr="00F91640">
        <w:rPr>
          <w:rFonts w:ascii="Ebrima" w:hAnsi="Ebrima" w:cs="Arial"/>
          <w:i/>
          <w:spacing w:val="24"/>
          <w:sz w:val="22"/>
          <w:szCs w:val="22"/>
        </w:rPr>
        <w:t xml:space="preserve"> </w:t>
      </w:r>
      <w:r w:rsidRPr="00F91640">
        <w:rPr>
          <w:rFonts w:ascii="Ebrima" w:hAnsi="Ebrima" w:cs="Arial"/>
          <w:i/>
          <w:sz w:val="22"/>
          <w:szCs w:val="22"/>
        </w:rPr>
        <w:t>recognise</w:t>
      </w:r>
      <w:r w:rsidRPr="00F91640">
        <w:rPr>
          <w:rFonts w:ascii="Ebrima" w:hAnsi="Ebrima" w:cs="Arial"/>
          <w:i/>
          <w:spacing w:val="26"/>
          <w:sz w:val="22"/>
          <w:szCs w:val="22"/>
        </w:rPr>
        <w:t xml:space="preserve"> </w:t>
      </w:r>
      <w:r w:rsidRPr="00F91640">
        <w:rPr>
          <w:rFonts w:ascii="Ebrima" w:hAnsi="Ebrima" w:cs="Arial"/>
          <w:i/>
          <w:sz w:val="22"/>
          <w:szCs w:val="22"/>
        </w:rPr>
        <w:t>their</w:t>
      </w:r>
      <w:r w:rsidRPr="00F91640">
        <w:rPr>
          <w:rFonts w:ascii="Ebrima" w:hAnsi="Ebrima" w:cs="Arial"/>
          <w:i/>
          <w:spacing w:val="24"/>
          <w:sz w:val="22"/>
          <w:szCs w:val="22"/>
        </w:rPr>
        <w:t xml:space="preserve"> </w:t>
      </w:r>
      <w:r w:rsidRPr="00F91640">
        <w:rPr>
          <w:rFonts w:ascii="Ebrima" w:hAnsi="Ebrima" w:cs="Arial"/>
          <w:i/>
          <w:sz w:val="22"/>
          <w:szCs w:val="22"/>
        </w:rPr>
        <w:t>duty</w:t>
      </w:r>
      <w:r w:rsidRPr="00F91640">
        <w:rPr>
          <w:rFonts w:ascii="Ebrima" w:hAnsi="Ebrima" w:cs="Arial"/>
          <w:i/>
          <w:spacing w:val="24"/>
          <w:sz w:val="22"/>
          <w:szCs w:val="22"/>
        </w:rPr>
        <w:t xml:space="preserve"> </w:t>
      </w:r>
      <w:r w:rsidRPr="00F91640">
        <w:rPr>
          <w:rFonts w:ascii="Ebrima" w:hAnsi="Ebrima" w:cs="Arial"/>
          <w:i/>
          <w:sz w:val="22"/>
          <w:szCs w:val="22"/>
        </w:rPr>
        <w:t>to</w:t>
      </w:r>
      <w:r w:rsidRPr="00F91640">
        <w:rPr>
          <w:rFonts w:ascii="Ebrima" w:hAnsi="Ebrima" w:cs="Arial"/>
          <w:i/>
          <w:spacing w:val="25"/>
          <w:sz w:val="22"/>
          <w:szCs w:val="22"/>
        </w:rPr>
        <w:t xml:space="preserve"> </w:t>
      </w:r>
      <w:r w:rsidRPr="00F91640">
        <w:rPr>
          <w:rFonts w:ascii="Ebrima" w:hAnsi="Ebrima" w:cs="Arial"/>
          <w:i/>
          <w:sz w:val="22"/>
          <w:szCs w:val="22"/>
        </w:rPr>
        <w:t>admit</w:t>
      </w:r>
      <w:r w:rsidRPr="00F91640">
        <w:rPr>
          <w:rFonts w:ascii="Ebrima" w:hAnsi="Ebrima" w:cs="Arial"/>
          <w:i/>
          <w:spacing w:val="25"/>
          <w:sz w:val="22"/>
          <w:szCs w:val="22"/>
        </w:rPr>
        <w:t xml:space="preserve"> </w:t>
      </w:r>
      <w:r w:rsidRPr="00F91640">
        <w:rPr>
          <w:rFonts w:ascii="Ebrima" w:hAnsi="Ebrima" w:cs="Arial"/>
          <w:i/>
          <w:sz w:val="22"/>
          <w:szCs w:val="22"/>
        </w:rPr>
        <w:t>a</w:t>
      </w:r>
      <w:r w:rsidRPr="00F91640">
        <w:rPr>
          <w:rFonts w:ascii="Ebrima" w:hAnsi="Ebrima" w:cs="Arial"/>
          <w:i/>
          <w:spacing w:val="25"/>
          <w:sz w:val="22"/>
          <w:szCs w:val="22"/>
        </w:rPr>
        <w:t xml:space="preserve"> </w:t>
      </w:r>
      <w:r w:rsidRPr="00F91640">
        <w:rPr>
          <w:rFonts w:ascii="Ebrima" w:hAnsi="Ebrima" w:cs="Arial"/>
          <w:i/>
          <w:sz w:val="22"/>
          <w:szCs w:val="22"/>
        </w:rPr>
        <w:t>child</w:t>
      </w:r>
      <w:r w:rsidRPr="00F91640">
        <w:rPr>
          <w:rFonts w:ascii="Ebrima" w:hAnsi="Ebrima" w:cs="Arial"/>
          <w:i/>
          <w:spacing w:val="25"/>
          <w:sz w:val="22"/>
          <w:szCs w:val="22"/>
        </w:rPr>
        <w:t xml:space="preserve"> </w:t>
      </w:r>
      <w:r w:rsidRPr="00F91640">
        <w:rPr>
          <w:rFonts w:ascii="Ebrima" w:hAnsi="Ebrima" w:cs="Arial"/>
          <w:i/>
          <w:sz w:val="22"/>
          <w:szCs w:val="22"/>
        </w:rPr>
        <w:t>with</w:t>
      </w:r>
      <w:r w:rsidRPr="00F91640">
        <w:rPr>
          <w:rFonts w:ascii="Ebrima" w:hAnsi="Ebrima" w:cs="Arial"/>
          <w:i/>
          <w:spacing w:val="26"/>
          <w:sz w:val="22"/>
          <w:szCs w:val="22"/>
        </w:rPr>
        <w:t xml:space="preserve"> </w:t>
      </w:r>
      <w:r w:rsidRPr="00F91640">
        <w:rPr>
          <w:rFonts w:ascii="Ebrima" w:hAnsi="Ebrima" w:cs="Arial"/>
          <w:i/>
          <w:sz w:val="22"/>
          <w:szCs w:val="22"/>
        </w:rPr>
        <w:t>a</w:t>
      </w:r>
      <w:r w:rsidRPr="00F91640">
        <w:rPr>
          <w:rFonts w:ascii="Ebrima" w:hAnsi="Ebrima" w:cs="Arial"/>
          <w:i/>
          <w:spacing w:val="25"/>
          <w:sz w:val="22"/>
          <w:szCs w:val="22"/>
        </w:rPr>
        <w:t xml:space="preserve"> </w:t>
      </w:r>
      <w:r w:rsidRPr="00F91640">
        <w:rPr>
          <w:rFonts w:ascii="Ebrima" w:hAnsi="Ebrima" w:cs="Arial"/>
          <w:i/>
          <w:sz w:val="22"/>
          <w:szCs w:val="22"/>
        </w:rPr>
        <w:t>statement</w:t>
      </w:r>
      <w:r w:rsidRPr="00F91640">
        <w:rPr>
          <w:rFonts w:ascii="Ebrima" w:hAnsi="Ebrima" w:cs="Arial"/>
          <w:i/>
          <w:spacing w:val="24"/>
          <w:sz w:val="22"/>
          <w:szCs w:val="22"/>
        </w:rPr>
        <w:t xml:space="preserve"> </w:t>
      </w:r>
      <w:r w:rsidRPr="00F91640">
        <w:rPr>
          <w:rFonts w:ascii="Ebrima" w:hAnsi="Ebrima" w:cs="Arial"/>
          <w:i/>
          <w:sz w:val="22"/>
          <w:szCs w:val="22"/>
        </w:rPr>
        <w:t>of</w:t>
      </w:r>
      <w:r w:rsidRPr="00F91640">
        <w:rPr>
          <w:rFonts w:ascii="Ebrima" w:hAnsi="Ebrima" w:cs="Arial"/>
          <w:i/>
          <w:spacing w:val="24"/>
          <w:sz w:val="22"/>
          <w:szCs w:val="22"/>
        </w:rPr>
        <w:t xml:space="preserve"> </w:t>
      </w:r>
      <w:r w:rsidRPr="00F91640">
        <w:rPr>
          <w:rFonts w:ascii="Ebrima" w:hAnsi="Ebrima" w:cs="Arial"/>
          <w:i/>
          <w:sz w:val="22"/>
          <w:szCs w:val="22"/>
        </w:rPr>
        <w:t>special</w:t>
      </w:r>
      <w:r w:rsidRPr="00F91640">
        <w:rPr>
          <w:rFonts w:ascii="Ebrima" w:hAnsi="Ebrima" w:cs="Arial"/>
          <w:i/>
          <w:spacing w:val="26"/>
          <w:sz w:val="22"/>
          <w:szCs w:val="22"/>
        </w:rPr>
        <w:t xml:space="preserve"> </w:t>
      </w:r>
      <w:r w:rsidRPr="00F91640">
        <w:rPr>
          <w:rFonts w:ascii="Ebrima" w:hAnsi="Ebrima" w:cs="Arial"/>
          <w:i/>
          <w:sz w:val="22"/>
          <w:szCs w:val="22"/>
        </w:rPr>
        <w:t>educational</w:t>
      </w:r>
      <w:r w:rsidR="008466B0" w:rsidRPr="00F91640">
        <w:rPr>
          <w:rFonts w:ascii="Ebrima" w:hAnsi="Ebrima" w:cs="Arial"/>
          <w:i/>
          <w:sz w:val="22"/>
          <w:szCs w:val="22"/>
        </w:rPr>
        <w:t>/ education, health and care plan</w:t>
      </w:r>
      <w:r w:rsidRPr="00F91640">
        <w:rPr>
          <w:rFonts w:ascii="Ebrima" w:hAnsi="Ebrima" w:cs="Arial"/>
          <w:i/>
          <w:spacing w:val="24"/>
          <w:sz w:val="22"/>
          <w:szCs w:val="22"/>
        </w:rPr>
        <w:t xml:space="preserve"> </w:t>
      </w:r>
      <w:r w:rsidRPr="00F91640">
        <w:rPr>
          <w:rFonts w:ascii="Ebrima" w:hAnsi="Ebrima" w:cs="Arial"/>
          <w:i/>
          <w:sz w:val="22"/>
          <w:szCs w:val="22"/>
        </w:rPr>
        <w:t>needs</w:t>
      </w:r>
      <w:r w:rsidRPr="00F91640">
        <w:rPr>
          <w:rFonts w:ascii="Ebrima" w:hAnsi="Ebrima" w:cs="Arial"/>
          <w:i/>
          <w:spacing w:val="24"/>
          <w:sz w:val="22"/>
          <w:szCs w:val="22"/>
        </w:rPr>
        <w:t xml:space="preserve"> </w:t>
      </w:r>
      <w:r w:rsidRPr="00F91640">
        <w:rPr>
          <w:rFonts w:ascii="Ebrima" w:hAnsi="Ebrima" w:cs="Arial"/>
          <w:i/>
          <w:sz w:val="22"/>
          <w:szCs w:val="22"/>
        </w:rPr>
        <w:t>that</w:t>
      </w:r>
      <w:r w:rsidRPr="00F91640">
        <w:rPr>
          <w:rFonts w:ascii="Ebrima" w:hAnsi="Ebrima" w:cs="Arial"/>
          <w:i/>
          <w:spacing w:val="54"/>
          <w:w w:val="102"/>
          <w:sz w:val="22"/>
          <w:szCs w:val="22"/>
        </w:rPr>
        <w:t xml:space="preserve"> </w:t>
      </w:r>
      <w:r w:rsidRPr="00F91640">
        <w:rPr>
          <w:rFonts w:ascii="Ebrima" w:hAnsi="Ebrima" w:cs="Arial"/>
          <w:i/>
          <w:sz w:val="22"/>
          <w:szCs w:val="22"/>
        </w:rPr>
        <w:t>names</w:t>
      </w:r>
      <w:r w:rsidRPr="00F91640">
        <w:rPr>
          <w:rFonts w:ascii="Ebrima" w:hAnsi="Ebrima" w:cs="Arial"/>
          <w:i/>
          <w:spacing w:val="20"/>
          <w:sz w:val="22"/>
          <w:szCs w:val="22"/>
        </w:rPr>
        <w:t xml:space="preserve"> </w:t>
      </w:r>
      <w:r w:rsidRPr="00F91640">
        <w:rPr>
          <w:rFonts w:ascii="Ebrima" w:hAnsi="Ebrima" w:cs="Arial"/>
          <w:i/>
          <w:sz w:val="22"/>
          <w:szCs w:val="22"/>
        </w:rPr>
        <w:t>the</w:t>
      </w:r>
      <w:r w:rsidRPr="00F91640">
        <w:rPr>
          <w:rFonts w:ascii="Ebrima" w:hAnsi="Ebrima" w:cs="Arial"/>
          <w:i/>
          <w:spacing w:val="20"/>
          <w:sz w:val="22"/>
          <w:szCs w:val="22"/>
        </w:rPr>
        <w:t xml:space="preserve"> </w:t>
      </w:r>
      <w:r w:rsidRPr="00F91640">
        <w:rPr>
          <w:rFonts w:ascii="Ebrima" w:hAnsi="Ebrima" w:cs="Arial"/>
          <w:i/>
          <w:sz w:val="22"/>
          <w:szCs w:val="22"/>
        </w:rPr>
        <w:t>school.</w:t>
      </w:r>
      <w:r w:rsidRPr="00F91640">
        <w:rPr>
          <w:rFonts w:ascii="Ebrima" w:hAnsi="Ebrima" w:cs="Arial"/>
          <w:i/>
          <w:spacing w:val="19"/>
          <w:sz w:val="22"/>
          <w:szCs w:val="22"/>
        </w:rPr>
        <w:t xml:space="preserve"> </w:t>
      </w:r>
      <w:r w:rsidRPr="00F91640">
        <w:rPr>
          <w:rFonts w:ascii="Ebrima" w:hAnsi="Ebrima" w:cs="Arial"/>
          <w:i/>
          <w:sz w:val="22"/>
          <w:szCs w:val="22"/>
        </w:rPr>
        <w:t>This</w:t>
      </w:r>
      <w:r w:rsidRPr="00F91640">
        <w:rPr>
          <w:rFonts w:ascii="Ebrima" w:hAnsi="Ebrima" w:cs="Arial"/>
          <w:i/>
          <w:spacing w:val="21"/>
          <w:sz w:val="22"/>
          <w:szCs w:val="22"/>
        </w:rPr>
        <w:t xml:space="preserve"> </w:t>
      </w:r>
      <w:r w:rsidRPr="00F91640">
        <w:rPr>
          <w:rFonts w:ascii="Ebrima" w:hAnsi="Ebrima" w:cs="Arial"/>
          <w:i/>
          <w:sz w:val="22"/>
          <w:szCs w:val="22"/>
        </w:rPr>
        <w:t>may</w:t>
      </w:r>
      <w:r w:rsidRPr="00F91640">
        <w:rPr>
          <w:rFonts w:ascii="Ebrima" w:hAnsi="Ebrima" w:cs="Arial"/>
          <w:i/>
          <w:spacing w:val="20"/>
          <w:sz w:val="22"/>
          <w:szCs w:val="22"/>
        </w:rPr>
        <w:t xml:space="preserve"> </w:t>
      </w:r>
      <w:r w:rsidRPr="00F91640">
        <w:rPr>
          <w:rFonts w:ascii="Ebrima" w:hAnsi="Ebrima" w:cs="Arial"/>
          <w:i/>
          <w:sz w:val="22"/>
          <w:szCs w:val="22"/>
        </w:rPr>
        <w:t>reduce</w:t>
      </w:r>
      <w:r w:rsidRPr="00F91640">
        <w:rPr>
          <w:rFonts w:ascii="Ebrima" w:hAnsi="Ebrima" w:cs="Arial"/>
          <w:i/>
          <w:spacing w:val="20"/>
          <w:sz w:val="22"/>
          <w:szCs w:val="22"/>
        </w:rPr>
        <w:t xml:space="preserve"> </w:t>
      </w:r>
      <w:r w:rsidRPr="00F91640">
        <w:rPr>
          <w:rFonts w:ascii="Ebrima" w:hAnsi="Ebrima" w:cs="Arial"/>
          <w:i/>
          <w:sz w:val="22"/>
          <w:szCs w:val="22"/>
        </w:rPr>
        <w:t>the</w:t>
      </w:r>
      <w:r w:rsidRPr="00F91640">
        <w:rPr>
          <w:rFonts w:ascii="Ebrima" w:hAnsi="Ebrima" w:cs="Arial"/>
          <w:i/>
          <w:spacing w:val="21"/>
          <w:sz w:val="22"/>
          <w:szCs w:val="22"/>
        </w:rPr>
        <w:t xml:space="preserve"> </w:t>
      </w:r>
      <w:r w:rsidRPr="00F91640">
        <w:rPr>
          <w:rFonts w:ascii="Ebrima" w:hAnsi="Ebrima" w:cs="Arial"/>
          <w:i/>
          <w:sz w:val="22"/>
          <w:szCs w:val="22"/>
        </w:rPr>
        <w:t>number</w:t>
      </w:r>
      <w:r w:rsidRPr="00F91640">
        <w:rPr>
          <w:rFonts w:ascii="Ebrima" w:hAnsi="Ebrima" w:cs="Arial"/>
          <w:i/>
          <w:spacing w:val="19"/>
          <w:sz w:val="22"/>
          <w:szCs w:val="22"/>
        </w:rPr>
        <w:t xml:space="preserve"> </w:t>
      </w:r>
      <w:r w:rsidRPr="00F91640">
        <w:rPr>
          <w:rFonts w:ascii="Ebrima" w:hAnsi="Ebrima" w:cs="Arial"/>
          <w:i/>
          <w:sz w:val="22"/>
          <w:szCs w:val="22"/>
        </w:rPr>
        <w:t>of</w:t>
      </w:r>
      <w:r w:rsidRPr="00F91640">
        <w:rPr>
          <w:rFonts w:ascii="Ebrima" w:hAnsi="Ebrima" w:cs="Arial"/>
          <w:i/>
          <w:spacing w:val="19"/>
          <w:sz w:val="22"/>
          <w:szCs w:val="22"/>
        </w:rPr>
        <w:t xml:space="preserve"> </w:t>
      </w:r>
      <w:r w:rsidRPr="00F91640">
        <w:rPr>
          <w:rFonts w:ascii="Ebrima" w:hAnsi="Ebrima" w:cs="Arial"/>
          <w:i/>
          <w:sz w:val="22"/>
          <w:szCs w:val="22"/>
        </w:rPr>
        <w:t>places</w:t>
      </w:r>
      <w:r w:rsidRPr="00F91640">
        <w:rPr>
          <w:rFonts w:ascii="Ebrima" w:hAnsi="Ebrima" w:cs="Arial"/>
          <w:i/>
          <w:spacing w:val="17"/>
          <w:sz w:val="22"/>
          <w:szCs w:val="22"/>
        </w:rPr>
        <w:t xml:space="preserve"> </w:t>
      </w:r>
      <w:r w:rsidRPr="00F91640">
        <w:rPr>
          <w:rFonts w:ascii="Ebrima" w:hAnsi="Ebrima" w:cs="Arial"/>
          <w:i/>
          <w:sz w:val="22"/>
          <w:szCs w:val="22"/>
        </w:rPr>
        <w:t>available</w:t>
      </w:r>
      <w:r w:rsidRPr="00F91640">
        <w:rPr>
          <w:rFonts w:ascii="Ebrima" w:hAnsi="Ebrima" w:cs="Arial"/>
          <w:i/>
          <w:spacing w:val="21"/>
          <w:sz w:val="22"/>
          <w:szCs w:val="22"/>
        </w:rPr>
        <w:t xml:space="preserve"> </w:t>
      </w:r>
      <w:r w:rsidRPr="00F91640">
        <w:rPr>
          <w:rFonts w:ascii="Ebrima" w:hAnsi="Ebrima" w:cs="Arial"/>
          <w:i/>
          <w:sz w:val="22"/>
          <w:szCs w:val="22"/>
        </w:rPr>
        <w:t>for</w:t>
      </w:r>
      <w:r w:rsidRPr="00F91640">
        <w:rPr>
          <w:rFonts w:ascii="Ebrima" w:hAnsi="Ebrima" w:cs="Arial"/>
          <w:i/>
          <w:spacing w:val="19"/>
          <w:sz w:val="22"/>
          <w:szCs w:val="22"/>
        </w:rPr>
        <w:t xml:space="preserve"> </w:t>
      </w:r>
      <w:r w:rsidRPr="00F91640">
        <w:rPr>
          <w:rFonts w:ascii="Ebrima" w:hAnsi="Ebrima" w:cs="Arial"/>
          <w:i/>
          <w:sz w:val="22"/>
          <w:szCs w:val="22"/>
        </w:rPr>
        <w:t>other</w:t>
      </w:r>
      <w:r w:rsidRPr="00F91640">
        <w:rPr>
          <w:rFonts w:ascii="Ebrima" w:hAnsi="Ebrima" w:cs="Arial"/>
          <w:i/>
          <w:spacing w:val="19"/>
          <w:sz w:val="22"/>
          <w:szCs w:val="22"/>
        </w:rPr>
        <w:t xml:space="preserve"> </w:t>
      </w:r>
      <w:r w:rsidRPr="00F91640">
        <w:rPr>
          <w:rFonts w:ascii="Ebrima" w:hAnsi="Ebrima" w:cs="Arial"/>
          <w:i/>
          <w:sz w:val="22"/>
          <w:szCs w:val="22"/>
        </w:rPr>
        <w:t>applicants.</w:t>
      </w:r>
    </w:p>
    <w:p w14:paraId="08CE6F91" w14:textId="77777777" w:rsidR="009D6A69" w:rsidRPr="00F91640" w:rsidRDefault="009D6A69" w:rsidP="0091320A">
      <w:pPr>
        <w:rPr>
          <w:rFonts w:ascii="Ebrima" w:eastAsia="Calibri" w:hAnsi="Ebrima" w:cs="Arial"/>
          <w:i/>
          <w:sz w:val="22"/>
          <w:szCs w:val="22"/>
        </w:rPr>
      </w:pPr>
    </w:p>
    <w:p w14:paraId="1F0E06E1" w14:textId="0C8776D5" w:rsidR="009D6A69" w:rsidRPr="00C15E60" w:rsidRDefault="00EC0223" w:rsidP="00C15E60">
      <w:pPr>
        <w:pStyle w:val="BodyText"/>
        <w:widowControl w:val="0"/>
        <w:numPr>
          <w:ilvl w:val="0"/>
          <w:numId w:val="46"/>
        </w:numPr>
        <w:tabs>
          <w:tab w:val="left" w:pos="905"/>
        </w:tabs>
        <w:spacing w:line="251" w:lineRule="auto"/>
        <w:ind w:right="243"/>
        <w:rPr>
          <w:rFonts w:ascii="Ebrima" w:hAnsi="Ebrima" w:cs="Arial"/>
          <w:szCs w:val="22"/>
        </w:rPr>
      </w:pPr>
      <w:r>
        <w:rPr>
          <w:rFonts w:ascii="Ebrima" w:hAnsi="Ebrima" w:cs="Arial"/>
          <w:szCs w:val="22"/>
        </w:rPr>
        <w:t>L</w:t>
      </w:r>
      <w:r w:rsidR="00C15E60" w:rsidRPr="00C15E60">
        <w:rPr>
          <w:rFonts w:ascii="Ebrima" w:hAnsi="Ebrima" w:cs="Arial"/>
          <w:szCs w:val="22"/>
        </w:rPr>
        <w:t>ooked after children and all previously looked after children, including those children who appear (to the admission authority) to have been in state care outside of England and ceased to be in state care as a result of being</w:t>
      </w:r>
      <w:r w:rsidR="00C15E60">
        <w:rPr>
          <w:rFonts w:ascii="Ebrima" w:hAnsi="Ebrima" w:cs="Arial"/>
          <w:szCs w:val="22"/>
        </w:rPr>
        <w:t xml:space="preserve"> </w:t>
      </w:r>
      <w:r w:rsidR="00C15E60" w:rsidRPr="00C15E60">
        <w:rPr>
          <w:rFonts w:ascii="Ebrima" w:hAnsi="Ebrima" w:cs="Arial"/>
          <w:szCs w:val="22"/>
        </w:rPr>
        <w:t>adopted. Previously looked after children are children who were looked after but ceased to be so because they were adopted (or became subject to a child arrangements order or special guardianship order</w:t>
      </w:r>
    </w:p>
    <w:p w14:paraId="71663F0D" w14:textId="77777777" w:rsidR="009D6A69" w:rsidRPr="00F91640" w:rsidRDefault="009D6A69" w:rsidP="0091320A">
      <w:pPr>
        <w:pStyle w:val="BodyText"/>
        <w:widowControl w:val="0"/>
        <w:numPr>
          <w:ilvl w:val="0"/>
          <w:numId w:val="46"/>
        </w:numPr>
        <w:tabs>
          <w:tab w:val="left" w:pos="905"/>
        </w:tabs>
        <w:rPr>
          <w:rFonts w:ascii="Ebrima" w:hAnsi="Ebrima" w:cs="Arial"/>
          <w:szCs w:val="22"/>
        </w:rPr>
      </w:pPr>
      <w:r w:rsidRPr="00F91640">
        <w:rPr>
          <w:rFonts w:ascii="Ebrima" w:hAnsi="Ebrima" w:cs="Arial"/>
          <w:szCs w:val="22"/>
        </w:rPr>
        <w:t>Children</w:t>
      </w:r>
      <w:r w:rsidRPr="00F91640">
        <w:rPr>
          <w:rFonts w:ascii="Ebrima" w:hAnsi="Ebrima" w:cs="Arial"/>
          <w:spacing w:val="16"/>
          <w:szCs w:val="22"/>
        </w:rPr>
        <w:t xml:space="preserve"> </w:t>
      </w:r>
      <w:r w:rsidRPr="00F91640">
        <w:rPr>
          <w:rFonts w:ascii="Ebrima" w:hAnsi="Ebrima" w:cs="Arial"/>
          <w:szCs w:val="22"/>
        </w:rPr>
        <w:t>living</w:t>
      </w:r>
      <w:r w:rsidRPr="00F91640">
        <w:rPr>
          <w:rFonts w:ascii="Ebrima" w:hAnsi="Ebrima" w:cs="Arial"/>
          <w:spacing w:val="17"/>
          <w:szCs w:val="22"/>
        </w:rPr>
        <w:t xml:space="preserve"> </w:t>
      </w:r>
      <w:r w:rsidRPr="00F91640">
        <w:rPr>
          <w:rFonts w:ascii="Ebrima" w:hAnsi="Ebrima" w:cs="Arial"/>
          <w:szCs w:val="22"/>
        </w:rPr>
        <w:t>in</w:t>
      </w:r>
      <w:r w:rsidRPr="00F91640">
        <w:rPr>
          <w:rFonts w:ascii="Ebrima" w:hAnsi="Ebrima" w:cs="Arial"/>
          <w:spacing w:val="17"/>
          <w:szCs w:val="22"/>
        </w:rPr>
        <w:t xml:space="preserve"> </w:t>
      </w:r>
      <w:r w:rsidRPr="00F91640">
        <w:rPr>
          <w:rFonts w:ascii="Ebrima" w:hAnsi="Ebrima" w:cs="Arial"/>
          <w:szCs w:val="22"/>
        </w:rPr>
        <w:t>the</w:t>
      </w:r>
      <w:r w:rsidRPr="00F91640">
        <w:rPr>
          <w:rFonts w:ascii="Ebrima" w:hAnsi="Ebrima" w:cs="Arial"/>
          <w:spacing w:val="17"/>
          <w:szCs w:val="22"/>
        </w:rPr>
        <w:t xml:space="preserve"> </w:t>
      </w:r>
      <w:r w:rsidRPr="00F91640">
        <w:rPr>
          <w:rFonts w:ascii="Ebrima" w:hAnsi="Ebrima" w:cs="Arial"/>
          <w:szCs w:val="22"/>
        </w:rPr>
        <w:t>priority</w:t>
      </w:r>
      <w:r w:rsidRPr="00F91640">
        <w:rPr>
          <w:rFonts w:ascii="Ebrima" w:hAnsi="Ebrima" w:cs="Arial"/>
          <w:spacing w:val="17"/>
          <w:szCs w:val="22"/>
        </w:rPr>
        <w:t xml:space="preserve"> </w:t>
      </w:r>
      <w:r w:rsidRPr="00F91640">
        <w:rPr>
          <w:rFonts w:ascii="Ebrima" w:hAnsi="Ebrima" w:cs="Arial"/>
          <w:szCs w:val="22"/>
        </w:rPr>
        <w:t>area</w:t>
      </w:r>
      <w:r w:rsidRPr="00F91640">
        <w:rPr>
          <w:rFonts w:ascii="Ebrima" w:hAnsi="Ebrima" w:cs="Arial"/>
          <w:spacing w:val="16"/>
          <w:szCs w:val="22"/>
        </w:rPr>
        <w:t xml:space="preserve"> </w:t>
      </w:r>
      <w:r w:rsidRPr="00F91640">
        <w:rPr>
          <w:rFonts w:ascii="Ebrima" w:hAnsi="Ebrima" w:cs="Arial"/>
          <w:szCs w:val="22"/>
        </w:rPr>
        <w:t>who</w:t>
      </w:r>
      <w:r w:rsidRPr="00F91640">
        <w:rPr>
          <w:rFonts w:ascii="Ebrima" w:hAnsi="Ebrima" w:cs="Arial"/>
          <w:spacing w:val="17"/>
          <w:szCs w:val="22"/>
        </w:rPr>
        <w:t xml:space="preserve"> </w:t>
      </w:r>
      <w:r w:rsidRPr="00F91640">
        <w:rPr>
          <w:rFonts w:ascii="Ebrima" w:hAnsi="Ebrima" w:cs="Arial"/>
          <w:szCs w:val="22"/>
        </w:rPr>
        <w:t>have</w:t>
      </w:r>
      <w:r w:rsidRPr="00F91640">
        <w:rPr>
          <w:rFonts w:ascii="Ebrima" w:hAnsi="Ebrima" w:cs="Arial"/>
          <w:spacing w:val="17"/>
          <w:szCs w:val="22"/>
        </w:rPr>
        <w:t xml:space="preserve"> </w:t>
      </w:r>
      <w:r w:rsidRPr="00F91640">
        <w:rPr>
          <w:rFonts w:ascii="Ebrima" w:hAnsi="Ebrima" w:cs="Arial"/>
          <w:szCs w:val="22"/>
        </w:rPr>
        <w:t>a</w:t>
      </w:r>
      <w:r w:rsidRPr="00F91640">
        <w:rPr>
          <w:rFonts w:ascii="Ebrima" w:hAnsi="Ebrima" w:cs="Arial"/>
          <w:spacing w:val="17"/>
          <w:szCs w:val="22"/>
        </w:rPr>
        <w:t xml:space="preserve"> </w:t>
      </w:r>
      <w:r w:rsidRPr="00F91640">
        <w:rPr>
          <w:rFonts w:ascii="Ebrima" w:hAnsi="Ebrima" w:cs="Arial"/>
          <w:szCs w:val="22"/>
        </w:rPr>
        <w:t>sibling</w:t>
      </w:r>
      <w:r w:rsidRPr="00F91640">
        <w:rPr>
          <w:rFonts w:ascii="Ebrima" w:hAnsi="Ebrima" w:cs="Arial"/>
          <w:spacing w:val="17"/>
          <w:szCs w:val="22"/>
        </w:rPr>
        <w:t xml:space="preserve"> </w:t>
      </w:r>
      <w:r w:rsidRPr="00F91640">
        <w:rPr>
          <w:rFonts w:ascii="Ebrima" w:hAnsi="Ebrima" w:cs="Arial"/>
          <w:szCs w:val="22"/>
        </w:rPr>
        <w:t>at</w:t>
      </w:r>
      <w:r w:rsidRPr="00F91640">
        <w:rPr>
          <w:rFonts w:ascii="Ebrima" w:hAnsi="Ebrima" w:cs="Arial"/>
          <w:spacing w:val="15"/>
          <w:szCs w:val="22"/>
        </w:rPr>
        <w:t xml:space="preserve"> </w:t>
      </w:r>
      <w:r w:rsidRPr="00F91640">
        <w:rPr>
          <w:rFonts w:ascii="Ebrima" w:hAnsi="Ebrima" w:cs="Arial"/>
          <w:szCs w:val="22"/>
        </w:rPr>
        <w:t>the</w:t>
      </w:r>
      <w:r w:rsidRPr="00F91640">
        <w:rPr>
          <w:rFonts w:ascii="Ebrima" w:hAnsi="Ebrima" w:cs="Arial"/>
          <w:spacing w:val="17"/>
          <w:szCs w:val="22"/>
        </w:rPr>
        <w:t xml:space="preserve"> </w:t>
      </w:r>
      <w:r w:rsidRPr="00F91640">
        <w:rPr>
          <w:rFonts w:ascii="Ebrima" w:hAnsi="Ebrima" w:cs="Arial"/>
          <w:szCs w:val="22"/>
        </w:rPr>
        <w:t>school</w:t>
      </w:r>
      <w:r w:rsidRPr="00F91640">
        <w:rPr>
          <w:rFonts w:ascii="Ebrima" w:hAnsi="Ebrima" w:cs="Arial"/>
          <w:spacing w:val="16"/>
          <w:szCs w:val="22"/>
        </w:rPr>
        <w:t xml:space="preserve"> </w:t>
      </w:r>
      <w:r w:rsidRPr="00F91640">
        <w:rPr>
          <w:rFonts w:ascii="Ebrima" w:hAnsi="Ebrima" w:cs="Arial"/>
          <w:szCs w:val="22"/>
        </w:rPr>
        <w:t>at</w:t>
      </w:r>
      <w:r w:rsidRPr="00F91640">
        <w:rPr>
          <w:rFonts w:ascii="Ebrima" w:hAnsi="Ebrima" w:cs="Arial"/>
          <w:spacing w:val="15"/>
          <w:szCs w:val="22"/>
        </w:rPr>
        <w:t xml:space="preserve"> </w:t>
      </w:r>
      <w:r w:rsidRPr="00F91640">
        <w:rPr>
          <w:rFonts w:ascii="Ebrima" w:hAnsi="Ebrima" w:cs="Arial"/>
          <w:szCs w:val="22"/>
        </w:rPr>
        <w:t>the</w:t>
      </w:r>
      <w:r w:rsidRPr="00F91640">
        <w:rPr>
          <w:rFonts w:ascii="Ebrima" w:hAnsi="Ebrima" w:cs="Arial"/>
          <w:spacing w:val="17"/>
          <w:szCs w:val="22"/>
        </w:rPr>
        <w:t xml:space="preserve"> </w:t>
      </w:r>
      <w:r w:rsidRPr="00F91640">
        <w:rPr>
          <w:rFonts w:ascii="Ebrima" w:hAnsi="Ebrima" w:cs="Arial"/>
          <w:szCs w:val="22"/>
        </w:rPr>
        <w:t>time</w:t>
      </w:r>
      <w:r w:rsidRPr="00F91640">
        <w:rPr>
          <w:rFonts w:ascii="Ebrima" w:hAnsi="Ebrima" w:cs="Arial"/>
          <w:spacing w:val="17"/>
          <w:szCs w:val="22"/>
        </w:rPr>
        <w:t xml:space="preserve"> </w:t>
      </w:r>
      <w:r w:rsidRPr="00F91640">
        <w:rPr>
          <w:rFonts w:ascii="Ebrima" w:hAnsi="Ebrima" w:cs="Arial"/>
          <w:szCs w:val="22"/>
        </w:rPr>
        <w:t>of</w:t>
      </w:r>
      <w:r w:rsidRPr="00F91640">
        <w:rPr>
          <w:rFonts w:ascii="Ebrima" w:hAnsi="Ebrima" w:cs="Arial"/>
          <w:spacing w:val="14"/>
          <w:szCs w:val="22"/>
        </w:rPr>
        <w:t xml:space="preserve"> </w:t>
      </w:r>
      <w:r w:rsidRPr="00F91640">
        <w:rPr>
          <w:rFonts w:ascii="Ebrima" w:hAnsi="Ebrima" w:cs="Arial"/>
          <w:szCs w:val="22"/>
        </w:rPr>
        <w:t>admission;</w:t>
      </w:r>
    </w:p>
    <w:p w14:paraId="393B2866" w14:textId="77777777" w:rsidR="009D6A69" w:rsidRPr="00F91640" w:rsidRDefault="009D6A69" w:rsidP="0091320A">
      <w:pPr>
        <w:pStyle w:val="BodyText"/>
        <w:widowControl w:val="0"/>
        <w:numPr>
          <w:ilvl w:val="0"/>
          <w:numId w:val="46"/>
        </w:numPr>
        <w:tabs>
          <w:tab w:val="left" w:pos="905"/>
        </w:tabs>
        <w:rPr>
          <w:rFonts w:ascii="Ebrima" w:hAnsi="Ebrima" w:cs="Arial"/>
          <w:szCs w:val="22"/>
        </w:rPr>
      </w:pPr>
      <w:r w:rsidRPr="00F91640">
        <w:rPr>
          <w:rFonts w:ascii="Ebrima" w:hAnsi="Ebrima" w:cs="Arial"/>
          <w:szCs w:val="22"/>
        </w:rPr>
        <w:t>Other</w:t>
      </w:r>
      <w:r w:rsidRPr="00F91640">
        <w:rPr>
          <w:rFonts w:ascii="Ebrima" w:hAnsi="Ebrima" w:cs="Arial"/>
          <w:spacing w:val="19"/>
          <w:szCs w:val="22"/>
        </w:rPr>
        <w:t xml:space="preserve"> </w:t>
      </w:r>
      <w:r w:rsidRPr="00F91640">
        <w:rPr>
          <w:rFonts w:ascii="Ebrima" w:hAnsi="Ebrima" w:cs="Arial"/>
          <w:szCs w:val="22"/>
        </w:rPr>
        <w:t>children</w:t>
      </w:r>
      <w:r w:rsidRPr="00F91640">
        <w:rPr>
          <w:rFonts w:ascii="Ebrima" w:hAnsi="Ebrima" w:cs="Arial"/>
          <w:spacing w:val="21"/>
          <w:szCs w:val="22"/>
        </w:rPr>
        <w:t xml:space="preserve"> </w:t>
      </w:r>
      <w:r w:rsidRPr="00F91640">
        <w:rPr>
          <w:rFonts w:ascii="Ebrima" w:hAnsi="Ebrima" w:cs="Arial"/>
          <w:szCs w:val="22"/>
        </w:rPr>
        <w:t>living</w:t>
      </w:r>
      <w:r w:rsidRPr="00F91640">
        <w:rPr>
          <w:rFonts w:ascii="Ebrima" w:hAnsi="Ebrima" w:cs="Arial"/>
          <w:spacing w:val="21"/>
          <w:szCs w:val="22"/>
        </w:rPr>
        <w:t xml:space="preserve"> </w:t>
      </w:r>
      <w:r w:rsidRPr="00F91640">
        <w:rPr>
          <w:rFonts w:ascii="Ebrima" w:hAnsi="Ebrima" w:cs="Arial"/>
          <w:szCs w:val="22"/>
        </w:rPr>
        <w:t>in</w:t>
      </w:r>
      <w:r w:rsidRPr="00F91640">
        <w:rPr>
          <w:rFonts w:ascii="Ebrima" w:hAnsi="Ebrima" w:cs="Arial"/>
          <w:spacing w:val="21"/>
          <w:szCs w:val="22"/>
        </w:rPr>
        <w:t xml:space="preserve"> </w:t>
      </w:r>
      <w:r w:rsidRPr="00F91640">
        <w:rPr>
          <w:rFonts w:ascii="Ebrima" w:hAnsi="Ebrima" w:cs="Arial"/>
          <w:szCs w:val="22"/>
        </w:rPr>
        <w:t>the</w:t>
      </w:r>
      <w:r w:rsidRPr="00F91640">
        <w:rPr>
          <w:rFonts w:ascii="Ebrima" w:hAnsi="Ebrima" w:cs="Arial"/>
          <w:spacing w:val="20"/>
          <w:szCs w:val="22"/>
        </w:rPr>
        <w:t xml:space="preserve"> </w:t>
      </w:r>
      <w:r w:rsidRPr="00F91640">
        <w:rPr>
          <w:rFonts w:ascii="Ebrima" w:hAnsi="Ebrima" w:cs="Arial"/>
          <w:szCs w:val="22"/>
        </w:rPr>
        <w:t>priority</w:t>
      </w:r>
      <w:r w:rsidRPr="00F91640">
        <w:rPr>
          <w:rFonts w:ascii="Ebrima" w:hAnsi="Ebrima" w:cs="Arial"/>
          <w:spacing w:val="21"/>
          <w:szCs w:val="22"/>
        </w:rPr>
        <w:t xml:space="preserve"> </w:t>
      </w:r>
      <w:r w:rsidRPr="00F91640">
        <w:rPr>
          <w:rFonts w:ascii="Ebrima" w:hAnsi="Ebrima" w:cs="Arial"/>
          <w:szCs w:val="22"/>
        </w:rPr>
        <w:t>area;</w:t>
      </w:r>
    </w:p>
    <w:p w14:paraId="06EF5AAB" w14:textId="77777777" w:rsidR="009D6A69" w:rsidRPr="00F91640" w:rsidRDefault="009D6A69" w:rsidP="0091320A">
      <w:pPr>
        <w:pStyle w:val="BodyText"/>
        <w:widowControl w:val="0"/>
        <w:numPr>
          <w:ilvl w:val="0"/>
          <w:numId w:val="46"/>
        </w:numPr>
        <w:tabs>
          <w:tab w:val="left" w:pos="905"/>
        </w:tabs>
        <w:rPr>
          <w:rFonts w:ascii="Ebrima" w:hAnsi="Ebrima" w:cs="Arial"/>
          <w:szCs w:val="22"/>
        </w:rPr>
      </w:pPr>
      <w:r w:rsidRPr="00F91640">
        <w:rPr>
          <w:rFonts w:ascii="Ebrima" w:hAnsi="Ebrima" w:cs="Arial"/>
          <w:szCs w:val="22"/>
        </w:rPr>
        <w:t>Children</w:t>
      </w:r>
      <w:r w:rsidRPr="00F91640">
        <w:rPr>
          <w:rFonts w:ascii="Ebrima" w:hAnsi="Ebrima" w:cs="Arial"/>
          <w:spacing w:val="17"/>
          <w:szCs w:val="22"/>
        </w:rPr>
        <w:t xml:space="preserve"> </w:t>
      </w:r>
      <w:r w:rsidRPr="00F91640">
        <w:rPr>
          <w:rFonts w:ascii="Ebrima" w:hAnsi="Ebrima" w:cs="Arial"/>
          <w:szCs w:val="22"/>
        </w:rPr>
        <w:t>living</w:t>
      </w:r>
      <w:r w:rsidRPr="00F91640">
        <w:rPr>
          <w:rFonts w:ascii="Ebrima" w:hAnsi="Ebrima" w:cs="Arial"/>
          <w:spacing w:val="18"/>
          <w:szCs w:val="22"/>
        </w:rPr>
        <w:t xml:space="preserve"> </w:t>
      </w:r>
      <w:r w:rsidRPr="00F91640">
        <w:rPr>
          <w:rFonts w:ascii="Ebrima" w:hAnsi="Ebrima" w:cs="Arial"/>
          <w:szCs w:val="22"/>
        </w:rPr>
        <w:t>outside</w:t>
      </w:r>
      <w:r w:rsidRPr="00F91640">
        <w:rPr>
          <w:rFonts w:ascii="Ebrima" w:hAnsi="Ebrima" w:cs="Arial"/>
          <w:spacing w:val="18"/>
          <w:szCs w:val="22"/>
        </w:rPr>
        <w:t xml:space="preserve"> </w:t>
      </w:r>
      <w:r w:rsidRPr="00F91640">
        <w:rPr>
          <w:rFonts w:ascii="Ebrima" w:hAnsi="Ebrima" w:cs="Arial"/>
          <w:szCs w:val="22"/>
        </w:rPr>
        <w:t>the</w:t>
      </w:r>
      <w:r w:rsidRPr="00F91640">
        <w:rPr>
          <w:rFonts w:ascii="Ebrima" w:hAnsi="Ebrima" w:cs="Arial"/>
          <w:spacing w:val="18"/>
          <w:szCs w:val="22"/>
        </w:rPr>
        <w:t xml:space="preserve"> </w:t>
      </w:r>
      <w:r w:rsidRPr="00F91640">
        <w:rPr>
          <w:rFonts w:ascii="Ebrima" w:hAnsi="Ebrima" w:cs="Arial"/>
          <w:szCs w:val="22"/>
        </w:rPr>
        <w:t>priority</w:t>
      </w:r>
      <w:r w:rsidRPr="00F91640">
        <w:rPr>
          <w:rFonts w:ascii="Ebrima" w:hAnsi="Ebrima" w:cs="Arial"/>
          <w:spacing w:val="17"/>
          <w:szCs w:val="22"/>
        </w:rPr>
        <w:t xml:space="preserve"> </w:t>
      </w:r>
      <w:r w:rsidRPr="00F91640">
        <w:rPr>
          <w:rFonts w:ascii="Ebrima" w:hAnsi="Ebrima" w:cs="Arial"/>
          <w:szCs w:val="22"/>
        </w:rPr>
        <w:t>area</w:t>
      </w:r>
      <w:r w:rsidRPr="00F91640">
        <w:rPr>
          <w:rFonts w:ascii="Ebrima" w:hAnsi="Ebrima" w:cs="Arial"/>
          <w:spacing w:val="18"/>
          <w:szCs w:val="22"/>
        </w:rPr>
        <w:t xml:space="preserve"> </w:t>
      </w:r>
      <w:r w:rsidRPr="00F91640">
        <w:rPr>
          <w:rFonts w:ascii="Ebrima" w:hAnsi="Ebrima" w:cs="Arial"/>
          <w:szCs w:val="22"/>
        </w:rPr>
        <w:t>who</w:t>
      </w:r>
      <w:r w:rsidRPr="00F91640">
        <w:rPr>
          <w:rFonts w:ascii="Ebrima" w:hAnsi="Ebrima" w:cs="Arial"/>
          <w:spacing w:val="18"/>
          <w:szCs w:val="22"/>
        </w:rPr>
        <w:t xml:space="preserve"> </w:t>
      </w:r>
      <w:r w:rsidRPr="00F91640">
        <w:rPr>
          <w:rFonts w:ascii="Ebrima" w:hAnsi="Ebrima" w:cs="Arial"/>
          <w:szCs w:val="22"/>
        </w:rPr>
        <w:t>have</w:t>
      </w:r>
      <w:r w:rsidRPr="00F91640">
        <w:rPr>
          <w:rFonts w:ascii="Ebrima" w:hAnsi="Ebrima" w:cs="Arial"/>
          <w:spacing w:val="18"/>
          <w:szCs w:val="22"/>
        </w:rPr>
        <w:t xml:space="preserve"> </w:t>
      </w:r>
      <w:r w:rsidRPr="00F91640">
        <w:rPr>
          <w:rFonts w:ascii="Ebrima" w:hAnsi="Ebrima" w:cs="Arial"/>
          <w:szCs w:val="22"/>
        </w:rPr>
        <w:t>a</w:t>
      </w:r>
      <w:r w:rsidRPr="00F91640">
        <w:rPr>
          <w:rFonts w:ascii="Ebrima" w:hAnsi="Ebrima" w:cs="Arial"/>
          <w:spacing w:val="17"/>
          <w:szCs w:val="22"/>
        </w:rPr>
        <w:t xml:space="preserve"> </w:t>
      </w:r>
      <w:r w:rsidRPr="00F91640">
        <w:rPr>
          <w:rFonts w:ascii="Ebrima" w:hAnsi="Ebrima" w:cs="Arial"/>
          <w:szCs w:val="22"/>
        </w:rPr>
        <w:t>sibling</w:t>
      </w:r>
      <w:r w:rsidRPr="00F91640">
        <w:rPr>
          <w:rFonts w:ascii="Ebrima" w:hAnsi="Ebrima" w:cs="Arial"/>
          <w:spacing w:val="18"/>
          <w:szCs w:val="22"/>
        </w:rPr>
        <w:t xml:space="preserve"> </w:t>
      </w:r>
      <w:r w:rsidRPr="00F91640">
        <w:rPr>
          <w:rFonts w:ascii="Ebrima" w:hAnsi="Ebrima" w:cs="Arial"/>
          <w:szCs w:val="22"/>
        </w:rPr>
        <w:t>at</w:t>
      </w:r>
      <w:r w:rsidRPr="00F91640">
        <w:rPr>
          <w:rFonts w:ascii="Ebrima" w:hAnsi="Ebrima" w:cs="Arial"/>
          <w:spacing w:val="17"/>
          <w:szCs w:val="22"/>
        </w:rPr>
        <w:t xml:space="preserve"> </w:t>
      </w:r>
      <w:r w:rsidRPr="00F91640">
        <w:rPr>
          <w:rFonts w:ascii="Ebrima" w:hAnsi="Ebrima" w:cs="Arial"/>
          <w:szCs w:val="22"/>
        </w:rPr>
        <w:t>the</w:t>
      </w:r>
      <w:r w:rsidRPr="00F91640">
        <w:rPr>
          <w:rFonts w:ascii="Ebrima" w:hAnsi="Ebrima" w:cs="Arial"/>
          <w:spacing w:val="17"/>
          <w:szCs w:val="22"/>
        </w:rPr>
        <w:t xml:space="preserve"> </w:t>
      </w:r>
      <w:r w:rsidRPr="00F91640">
        <w:rPr>
          <w:rFonts w:ascii="Ebrima" w:hAnsi="Ebrima" w:cs="Arial"/>
          <w:szCs w:val="22"/>
        </w:rPr>
        <w:t>school</w:t>
      </w:r>
      <w:r w:rsidRPr="00F91640">
        <w:rPr>
          <w:rFonts w:ascii="Ebrima" w:hAnsi="Ebrima" w:cs="Arial"/>
          <w:spacing w:val="17"/>
          <w:szCs w:val="22"/>
        </w:rPr>
        <w:t xml:space="preserve"> </w:t>
      </w:r>
      <w:r w:rsidRPr="00F91640">
        <w:rPr>
          <w:rFonts w:ascii="Ebrima" w:hAnsi="Ebrima" w:cs="Arial"/>
          <w:szCs w:val="22"/>
        </w:rPr>
        <w:t>at</w:t>
      </w:r>
      <w:r w:rsidRPr="00F91640">
        <w:rPr>
          <w:rFonts w:ascii="Ebrima" w:hAnsi="Ebrima" w:cs="Arial"/>
          <w:spacing w:val="16"/>
          <w:szCs w:val="22"/>
        </w:rPr>
        <w:t xml:space="preserve"> </w:t>
      </w:r>
      <w:r w:rsidRPr="00F91640">
        <w:rPr>
          <w:rFonts w:ascii="Ebrima" w:hAnsi="Ebrima" w:cs="Arial"/>
          <w:szCs w:val="22"/>
        </w:rPr>
        <w:t>the</w:t>
      </w:r>
      <w:r w:rsidRPr="00F91640">
        <w:rPr>
          <w:rFonts w:ascii="Ebrima" w:hAnsi="Ebrima" w:cs="Arial"/>
          <w:spacing w:val="17"/>
          <w:szCs w:val="22"/>
        </w:rPr>
        <w:t xml:space="preserve"> </w:t>
      </w:r>
      <w:r w:rsidRPr="00F91640">
        <w:rPr>
          <w:rFonts w:ascii="Ebrima" w:hAnsi="Ebrima" w:cs="Arial"/>
          <w:szCs w:val="22"/>
        </w:rPr>
        <w:t>time</w:t>
      </w:r>
      <w:r w:rsidRPr="00F91640">
        <w:rPr>
          <w:rFonts w:ascii="Ebrima" w:hAnsi="Ebrima" w:cs="Arial"/>
          <w:spacing w:val="18"/>
          <w:szCs w:val="22"/>
        </w:rPr>
        <w:t xml:space="preserve"> </w:t>
      </w:r>
      <w:r w:rsidRPr="00F91640">
        <w:rPr>
          <w:rFonts w:ascii="Ebrima" w:hAnsi="Ebrima" w:cs="Arial"/>
          <w:szCs w:val="22"/>
        </w:rPr>
        <w:t>of</w:t>
      </w:r>
      <w:r w:rsidRPr="00F91640">
        <w:rPr>
          <w:rFonts w:ascii="Ebrima" w:hAnsi="Ebrima" w:cs="Arial"/>
          <w:spacing w:val="16"/>
          <w:szCs w:val="22"/>
        </w:rPr>
        <w:t xml:space="preserve"> </w:t>
      </w:r>
      <w:r w:rsidRPr="00F91640">
        <w:rPr>
          <w:rFonts w:ascii="Ebrima" w:hAnsi="Ebrima" w:cs="Arial"/>
          <w:szCs w:val="22"/>
        </w:rPr>
        <w:t>admission;</w:t>
      </w:r>
    </w:p>
    <w:p w14:paraId="44821D10" w14:textId="77777777" w:rsidR="009D6A69" w:rsidRPr="00F91640" w:rsidRDefault="009D6A69" w:rsidP="0091320A">
      <w:pPr>
        <w:pStyle w:val="BodyText"/>
        <w:widowControl w:val="0"/>
        <w:numPr>
          <w:ilvl w:val="0"/>
          <w:numId w:val="46"/>
        </w:numPr>
        <w:tabs>
          <w:tab w:val="left" w:pos="905"/>
        </w:tabs>
        <w:rPr>
          <w:rFonts w:ascii="Ebrima" w:hAnsi="Ebrima" w:cs="Arial"/>
          <w:szCs w:val="22"/>
        </w:rPr>
      </w:pPr>
      <w:r w:rsidRPr="00F91640">
        <w:rPr>
          <w:rFonts w:ascii="Ebrima" w:hAnsi="Ebrima" w:cs="Arial"/>
          <w:szCs w:val="22"/>
        </w:rPr>
        <w:t>Other</w:t>
      </w:r>
      <w:r w:rsidRPr="00F91640">
        <w:rPr>
          <w:rFonts w:ascii="Ebrima" w:hAnsi="Ebrima" w:cs="Arial"/>
          <w:spacing w:val="18"/>
          <w:szCs w:val="22"/>
        </w:rPr>
        <w:t xml:space="preserve"> </w:t>
      </w:r>
      <w:r w:rsidRPr="00F91640">
        <w:rPr>
          <w:rFonts w:ascii="Ebrima" w:hAnsi="Ebrima" w:cs="Arial"/>
          <w:szCs w:val="22"/>
        </w:rPr>
        <w:t>children</w:t>
      </w:r>
      <w:r w:rsidRPr="00F91640">
        <w:rPr>
          <w:rFonts w:ascii="Ebrima" w:hAnsi="Ebrima" w:cs="Arial"/>
          <w:spacing w:val="19"/>
          <w:szCs w:val="22"/>
        </w:rPr>
        <w:t xml:space="preserve"> </w:t>
      </w:r>
      <w:r w:rsidRPr="00F91640">
        <w:rPr>
          <w:rFonts w:ascii="Ebrima" w:hAnsi="Ebrima" w:cs="Arial"/>
          <w:szCs w:val="22"/>
        </w:rPr>
        <w:t>living</w:t>
      </w:r>
      <w:r w:rsidRPr="00F91640">
        <w:rPr>
          <w:rFonts w:ascii="Ebrima" w:hAnsi="Ebrima" w:cs="Arial"/>
          <w:spacing w:val="19"/>
          <w:szCs w:val="22"/>
        </w:rPr>
        <w:t xml:space="preserve"> </w:t>
      </w:r>
      <w:r w:rsidRPr="00F91640">
        <w:rPr>
          <w:rFonts w:ascii="Ebrima" w:hAnsi="Ebrima" w:cs="Arial"/>
          <w:szCs w:val="22"/>
        </w:rPr>
        <w:t>outside</w:t>
      </w:r>
      <w:r w:rsidRPr="00F91640">
        <w:rPr>
          <w:rFonts w:ascii="Ebrima" w:hAnsi="Ebrima" w:cs="Arial"/>
          <w:spacing w:val="20"/>
          <w:szCs w:val="22"/>
        </w:rPr>
        <w:t xml:space="preserve"> </w:t>
      </w:r>
      <w:r w:rsidRPr="00F91640">
        <w:rPr>
          <w:rFonts w:ascii="Ebrima" w:hAnsi="Ebrima" w:cs="Arial"/>
          <w:szCs w:val="22"/>
        </w:rPr>
        <w:t>the</w:t>
      </w:r>
      <w:r w:rsidRPr="00F91640">
        <w:rPr>
          <w:rFonts w:ascii="Ebrima" w:hAnsi="Ebrima" w:cs="Arial"/>
          <w:spacing w:val="19"/>
          <w:szCs w:val="22"/>
        </w:rPr>
        <w:t xml:space="preserve"> </w:t>
      </w:r>
      <w:r w:rsidRPr="00F91640">
        <w:rPr>
          <w:rFonts w:ascii="Ebrima" w:hAnsi="Ebrima" w:cs="Arial"/>
          <w:szCs w:val="22"/>
        </w:rPr>
        <w:t>priority</w:t>
      </w:r>
      <w:r w:rsidRPr="00F91640">
        <w:rPr>
          <w:rFonts w:ascii="Ebrima" w:hAnsi="Ebrima" w:cs="Arial"/>
          <w:spacing w:val="19"/>
          <w:szCs w:val="22"/>
        </w:rPr>
        <w:t xml:space="preserve"> </w:t>
      </w:r>
      <w:r w:rsidRPr="00F91640">
        <w:rPr>
          <w:rFonts w:ascii="Ebrima" w:hAnsi="Ebrima" w:cs="Arial"/>
          <w:szCs w:val="22"/>
        </w:rPr>
        <w:t>area.</w:t>
      </w:r>
    </w:p>
    <w:p w14:paraId="61CDCEAD" w14:textId="77777777" w:rsidR="004D049A" w:rsidRPr="00F91640" w:rsidRDefault="004D049A" w:rsidP="0091320A">
      <w:pPr>
        <w:pStyle w:val="BodyText"/>
        <w:widowControl w:val="0"/>
        <w:tabs>
          <w:tab w:val="left" w:pos="905"/>
        </w:tabs>
        <w:ind w:left="544"/>
        <w:rPr>
          <w:rFonts w:ascii="Ebrima" w:hAnsi="Ebrima" w:cs="Arial"/>
          <w:szCs w:val="22"/>
        </w:rPr>
      </w:pPr>
    </w:p>
    <w:p w14:paraId="3FEE11C3" w14:textId="77777777" w:rsidR="009D6A69" w:rsidRPr="00F91640" w:rsidRDefault="009D6A69" w:rsidP="0091320A">
      <w:pPr>
        <w:pStyle w:val="BodyText"/>
        <w:spacing w:line="251" w:lineRule="auto"/>
        <w:ind w:right="114"/>
        <w:jc w:val="both"/>
        <w:rPr>
          <w:rFonts w:ascii="Ebrima" w:hAnsi="Ebrima" w:cs="Arial"/>
          <w:szCs w:val="22"/>
        </w:rPr>
      </w:pPr>
      <w:r w:rsidRPr="00F91640">
        <w:rPr>
          <w:rFonts w:ascii="Ebrima" w:hAnsi="Ebrima" w:cs="Arial"/>
          <w:szCs w:val="22"/>
        </w:rPr>
        <w:t>Within</w:t>
      </w:r>
      <w:r w:rsidRPr="00F91640">
        <w:rPr>
          <w:rFonts w:ascii="Ebrima" w:hAnsi="Ebrima" w:cs="Arial"/>
          <w:spacing w:val="26"/>
          <w:szCs w:val="22"/>
        </w:rPr>
        <w:t xml:space="preserve"> </w:t>
      </w:r>
      <w:r w:rsidRPr="00F91640">
        <w:rPr>
          <w:rFonts w:ascii="Ebrima" w:hAnsi="Ebrima" w:cs="Arial"/>
          <w:szCs w:val="22"/>
        </w:rPr>
        <w:t>each</w:t>
      </w:r>
      <w:r w:rsidRPr="00F91640">
        <w:rPr>
          <w:rFonts w:ascii="Ebrima" w:hAnsi="Ebrima" w:cs="Arial"/>
          <w:spacing w:val="27"/>
          <w:szCs w:val="22"/>
        </w:rPr>
        <w:t xml:space="preserve"> </w:t>
      </w:r>
      <w:r w:rsidRPr="00F91640">
        <w:rPr>
          <w:rFonts w:ascii="Ebrima" w:hAnsi="Ebrima" w:cs="Arial"/>
          <w:szCs w:val="22"/>
        </w:rPr>
        <w:t>criterion</w:t>
      </w:r>
      <w:r w:rsidRPr="00F91640">
        <w:rPr>
          <w:rFonts w:ascii="Ebrima" w:hAnsi="Ebrima" w:cs="Arial"/>
          <w:spacing w:val="27"/>
          <w:szCs w:val="22"/>
        </w:rPr>
        <w:t xml:space="preserve"> </w:t>
      </w:r>
      <w:r w:rsidRPr="00F91640">
        <w:rPr>
          <w:rFonts w:ascii="Ebrima" w:hAnsi="Ebrima" w:cs="Arial"/>
          <w:szCs w:val="22"/>
        </w:rPr>
        <w:t>priority</w:t>
      </w:r>
      <w:r w:rsidRPr="00F91640">
        <w:rPr>
          <w:rFonts w:ascii="Ebrima" w:hAnsi="Ebrima" w:cs="Arial"/>
          <w:spacing w:val="27"/>
          <w:szCs w:val="22"/>
        </w:rPr>
        <w:t xml:space="preserve"> </w:t>
      </w:r>
      <w:r w:rsidRPr="00F91640">
        <w:rPr>
          <w:rFonts w:ascii="Ebrima" w:hAnsi="Ebrima" w:cs="Arial"/>
          <w:szCs w:val="22"/>
        </w:rPr>
        <w:t>is</w:t>
      </w:r>
      <w:r w:rsidRPr="00F91640">
        <w:rPr>
          <w:rFonts w:ascii="Ebrima" w:hAnsi="Ebrima" w:cs="Arial"/>
          <w:spacing w:val="27"/>
          <w:szCs w:val="22"/>
        </w:rPr>
        <w:t xml:space="preserve"> </w:t>
      </w:r>
      <w:r w:rsidRPr="00F91640">
        <w:rPr>
          <w:rFonts w:ascii="Ebrima" w:hAnsi="Ebrima" w:cs="Arial"/>
          <w:szCs w:val="22"/>
        </w:rPr>
        <w:t>given</w:t>
      </w:r>
      <w:r w:rsidRPr="00F91640">
        <w:rPr>
          <w:rFonts w:ascii="Ebrima" w:hAnsi="Ebrima" w:cs="Arial"/>
          <w:spacing w:val="27"/>
          <w:szCs w:val="22"/>
        </w:rPr>
        <w:t xml:space="preserve"> </w:t>
      </w:r>
      <w:r w:rsidRPr="00F91640">
        <w:rPr>
          <w:rFonts w:ascii="Ebrima" w:hAnsi="Ebrima" w:cs="Arial"/>
          <w:szCs w:val="22"/>
        </w:rPr>
        <w:t>in</w:t>
      </w:r>
      <w:r w:rsidRPr="00F91640">
        <w:rPr>
          <w:rFonts w:ascii="Ebrima" w:hAnsi="Ebrima" w:cs="Arial"/>
          <w:spacing w:val="27"/>
          <w:szCs w:val="22"/>
        </w:rPr>
        <w:t xml:space="preserve"> </w:t>
      </w:r>
      <w:r w:rsidRPr="00F91640">
        <w:rPr>
          <w:rFonts w:ascii="Ebrima" w:hAnsi="Ebrima" w:cs="Arial"/>
          <w:szCs w:val="22"/>
        </w:rPr>
        <w:t>order</w:t>
      </w:r>
      <w:r w:rsidRPr="00F91640">
        <w:rPr>
          <w:rFonts w:ascii="Ebrima" w:hAnsi="Ebrima" w:cs="Arial"/>
          <w:spacing w:val="26"/>
          <w:szCs w:val="22"/>
        </w:rPr>
        <w:t xml:space="preserve"> </w:t>
      </w:r>
      <w:r w:rsidRPr="00F91640">
        <w:rPr>
          <w:rFonts w:ascii="Ebrima" w:hAnsi="Ebrima" w:cs="Arial"/>
          <w:szCs w:val="22"/>
        </w:rPr>
        <w:t>of</w:t>
      </w:r>
      <w:r w:rsidRPr="00F91640">
        <w:rPr>
          <w:rFonts w:ascii="Ebrima" w:hAnsi="Ebrima" w:cs="Arial"/>
          <w:spacing w:val="26"/>
          <w:szCs w:val="22"/>
        </w:rPr>
        <w:t xml:space="preserve"> </w:t>
      </w:r>
      <w:r w:rsidRPr="00F91640">
        <w:rPr>
          <w:rFonts w:ascii="Ebrima" w:hAnsi="Ebrima" w:cs="Arial"/>
          <w:szCs w:val="22"/>
        </w:rPr>
        <w:t>distance</w:t>
      </w:r>
      <w:r w:rsidRPr="00F91640">
        <w:rPr>
          <w:rFonts w:ascii="Ebrima" w:hAnsi="Ebrima" w:cs="Arial"/>
          <w:spacing w:val="27"/>
          <w:szCs w:val="22"/>
        </w:rPr>
        <w:t xml:space="preserve"> </w:t>
      </w:r>
      <w:r w:rsidRPr="00F91640">
        <w:rPr>
          <w:rFonts w:ascii="Ebrima" w:hAnsi="Ebrima" w:cs="Arial"/>
          <w:szCs w:val="22"/>
        </w:rPr>
        <w:t>between</w:t>
      </w:r>
      <w:r w:rsidRPr="00F91640">
        <w:rPr>
          <w:rFonts w:ascii="Ebrima" w:hAnsi="Ebrima" w:cs="Arial"/>
          <w:spacing w:val="27"/>
          <w:szCs w:val="22"/>
        </w:rPr>
        <w:t xml:space="preserve"> </w:t>
      </w:r>
      <w:r w:rsidRPr="00F91640">
        <w:rPr>
          <w:rFonts w:ascii="Ebrima" w:hAnsi="Ebrima" w:cs="Arial"/>
          <w:szCs w:val="22"/>
        </w:rPr>
        <w:t>the</w:t>
      </w:r>
      <w:r w:rsidRPr="00F91640">
        <w:rPr>
          <w:rFonts w:ascii="Ebrima" w:hAnsi="Ebrima" w:cs="Arial"/>
          <w:spacing w:val="27"/>
          <w:szCs w:val="22"/>
        </w:rPr>
        <w:t xml:space="preserve"> </w:t>
      </w:r>
      <w:r w:rsidRPr="00F91640">
        <w:rPr>
          <w:rFonts w:ascii="Ebrima" w:hAnsi="Ebrima" w:cs="Arial"/>
          <w:szCs w:val="22"/>
        </w:rPr>
        <w:t>child’s</w:t>
      </w:r>
      <w:r w:rsidRPr="00F91640">
        <w:rPr>
          <w:rFonts w:ascii="Ebrima" w:hAnsi="Ebrima" w:cs="Arial"/>
          <w:spacing w:val="27"/>
          <w:szCs w:val="22"/>
        </w:rPr>
        <w:t xml:space="preserve"> </w:t>
      </w:r>
      <w:r w:rsidRPr="00F91640">
        <w:rPr>
          <w:rFonts w:ascii="Ebrima" w:hAnsi="Ebrima" w:cs="Arial"/>
          <w:szCs w:val="22"/>
        </w:rPr>
        <w:t>home</w:t>
      </w:r>
      <w:r w:rsidRPr="00F91640">
        <w:rPr>
          <w:rFonts w:ascii="Ebrima" w:hAnsi="Ebrima" w:cs="Arial"/>
          <w:spacing w:val="27"/>
          <w:szCs w:val="22"/>
        </w:rPr>
        <w:t xml:space="preserve"> </w:t>
      </w:r>
      <w:r w:rsidRPr="00F91640">
        <w:rPr>
          <w:rFonts w:ascii="Ebrima" w:hAnsi="Ebrima" w:cs="Arial"/>
          <w:szCs w:val="22"/>
        </w:rPr>
        <w:t>and</w:t>
      </w:r>
      <w:r w:rsidRPr="00F91640">
        <w:rPr>
          <w:rFonts w:ascii="Ebrima" w:hAnsi="Ebrima" w:cs="Arial"/>
          <w:spacing w:val="25"/>
          <w:szCs w:val="22"/>
        </w:rPr>
        <w:t xml:space="preserve"> </w:t>
      </w:r>
      <w:r w:rsidRPr="00F91640">
        <w:rPr>
          <w:rFonts w:ascii="Ebrima" w:hAnsi="Ebrima" w:cs="Arial"/>
          <w:szCs w:val="22"/>
        </w:rPr>
        <w:t>school</w:t>
      </w:r>
      <w:r w:rsidRPr="00F91640">
        <w:rPr>
          <w:rFonts w:ascii="Ebrima" w:hAnsi="Ebrima" w:cs="Arial"/>
          <w:spacing w:val="26"/>
          <w:szCs w:val="22"/>
        </w:rPr>
        <w:t xml:space="preserve"> </w:t>
      </w:r>
      <w:r w:rsidRPr="00F91640">
        <w:rPr>
          <w:rFonts w:ascii="Ebrima" w:hAnsi="Ebrima" w:cs="Arial"/>
          <w:szCs w:val="22"/>
        </w:rPr>
        <w:t>(shortest</w:t>
      </w:r>
      <w:r w:rsidRPr="00F91640">
        <w:rPr>
          <w:rFonts w:ascii="Ebrima" w:hAnsi="Ebrima" w:cs="Arial"/>
          <w:spacing w:val="26"/>
          <w:szCs w:val="22"/>
        </w:rPr>
        <w:t xml:space="preserve"> </w:t>
      </w:r>
      <w:r w:rsidRPr="00F91640">
        <w:rPr>
          <w:rFonts w:ascii="Ebrima" w:hAnsi="Ebrima" w:cs="Arial"/>
          <w:szCs w:val="22"/>
        </w:rPr>
        <w:t>distance</w:t>
      </w:r>
      <w:r w:rsidRPr="00F91640">
        <w:rPr>
          <w:rFonts w:ascii="Ebrima" w:hAnsi="Ebrima" w:cs="Arial"/>
          <w:spacing w:val="27"/>
          <w:szCs w:val="22"/>
        </w:rPr>
        <w:t xml:space="preserve"> </w:t>
      </w:r>
      <w:r w:rsidRPr="00F91640">
        <w:rPr>
          <w:rFonts w:ascii="Ebrima" w:hAnsi="Ebrima" w:cs="Arial"/>
          <w:szCs w:val="22"/>
        </w:rPr>
        <w:t>=</w:t>
      </w:r>
      <w:r w:rsidRPr="00F91640">
        <w:rPr>
          <w:rFonts w:ascii="Ebrima" w:hAnsi="Ebrima" w:cs="Arial"/>
          <w:spacing w:val="44"/>
          <w:w w:val="102"/>
          <w:szCs w:val="22"/>
        </w:rPr>
        <w:t xml:space="preserve"> </w:t>
      </w:r>
      <w:r w:rsidR="004D049A" w:rsidRPr="00F91640">
        <w:rPr>
          <w:rFonts w:ascii="Ebrima" w:hAnsi="Ebrima" w:cs="Arial"/>
          <w:szCs w:val="22"/>
        </w:rPr>
        <w:t xml:space="preserve">highest </w:t>
      </w:r>
      <w:r w:rsidR="004D049A" w:rsidRPr="00F91640">
        <w:rPr>
          <w:rFonts w:ascii="Ebrima" w:hAnsi="Ebrima" w:cs="Arial"/>
          <w:spacing w:val="1"/>
          <w:szCs w:val="22"/>
        </w:rPr>
        <w:t>priority</w:t>
      </w:r>
      <w:r w:rsidRPr="00F91640">
        <w:rPr>
          <w:rFonts w:ascii="Ebrima" w:hAnsi="Ebrima" w:cs="Arial"/>
          <w:szCs w:val="22"/>
        </w:rPr>
        <w:t>).</w:t>
      </w:r>
    </w:p>
    <w:p w14:paraId="6BB9E253" w14:textId="77777777" w:rsidR="003C6C1A" w:rsidRPr="00F91640" w:rsidRDefault="003C6C1A" w:rsidP="0091320A">
      <w:pPr>
        <w:spacing w:line="251" w:lineRule="auto"/>
        <w:jc w:val="both"/>
        <w:rPr>
          <w:rFonts w:ascii="Ebrima" w:hAnsi="Ebrima" w:cs="Arial"/>
          <w:sz w:val="22"/>
          <w:szCs w:val="22"/>
        </w:rPr>
      </w:pPr>
    </w:p>
    <w:p w14:paraId="7E86AC47" w14:textId="59291FE5" w:rsidR="008D449B" w:rsidRDefault="008D449B" w:rsidP="0091320A">
      <w:pPr>
        <w:pStyle w:val="BodyText"/>
        <w:spacing w:line="251" w:lineRule="auto"/>
        <w:ind w:right="115"/>
        <w:jc w:val="both"/>
        <w:rPr>
          <w:rFonts w:ascii="Ebrima" w:hAnsi="Ebrima" w:cs="Arial"/>
          <w:szCs w:val="22"/>
        </w:rPr>
      </w:pPr>
      <w:r w:rsidRPr="00F91640">
        <w:rPr>
          <w:rFonts w:ascii="Ebrima" w:hAnsi="Ebrima" w:cs="Arial"/>
          <w:szCs w:val="22"/>
        </w:rPr>
        <w:t>Distance</w:t>
      </w:r>
      <w:r w:rsidRPr="00F91640">
        <w:rPr>
          <w:rFonts w:ascii="Ebrima" w:hAnsi="Ebrima" w:cs="Arial"/>
          <w:spacing w:val="20"/>
          <w:szCs w:val="22"/>
        </w:rPr>
        <w:t xml:space="preserve"> </w:t>
      </w:r>
      <w:r w:rsidRPr="00F91640">
        <w:rPr>
          <w:rFonts w:ascii="Ebrima" w:hAnsi="Ebrima" w:cs="Arial"/>
          <w:szCs w:val="22"/>
        </w:rPr>
        <w:t>will</w:t>
      </w:r>
      <w:r w:rsidRPr="00F91640">
        <w:rPr>
          <w:rFonts w:ascii="Ebrima" w:hAnsi="Ebrima" w:cs="Arial"/>
          <w:spacing w:val="20"/>
          <w:szCs w:val="22"/>
        </w:rPr>
        <w:t xml:space="preserve"> </w:t>
      </w:r>
      <w:r w:rsidRPr="00F91640">
        <w:rPr>
          <w:rFonts w:ascii="Ebrima" w:hAnsi="Ebrima" w:cs="Arial"/>
          <w:szCs w:val="22"/>
        </w:rPr>
        <w:t>be</w:t>
      </w:r>
      <w:r w:rsidRPr="00F91640">
        <w:rPr>
          <w:rFonts w:ascii="Ebrima" w:hAnsi="Ebrima" w:cs="Arial"/>
          <w:spacing w:val="21"/>
          <w:szCs w:val="22"/>
        </w:rPr>
        <w:t xml:space="preserve"> </w:t>
      </w:r>
      <w:r w:rsidRPr="00F91640">
        <w:rPr>
          <w:rFonts w:ascii="Ebrima" w:hAnsi="Ebrima" w:cs="Arial"/>
          <w:szCs w:val="22"/>
        </w:rPr>
        <w:t>calculated</w:t>
      </w:r>
      <w:r w:rsidRPr="00F91640">
        <w:rPr>
          <w:rFonts w:ascii="Ebrima" w:hAnsi="Ebrima" w:cs="Arial"/>
          <w:spacing w:val="21"/>
          <w:szCs w:val="22"/>
        </w:rPr>
        <w:t xml:space="preserve"> </w:t>
      </w:r>
      <w:r w:rsidRPr="00F91640">
        <w:rPr>
          <w:rFonts w:ascii="Ebrima" w:hAnsi="Ebrima" w:cs="Arial"/>
          <w:szCs w:val="22"/>
        </w:rPr>
        <w:t>by</w:t>
      </w:r>
      <w:r w:rsidRPr="00F91640">
        <w:rPr>
          <w:rFonts w:ascii="Ebrima" w:hAnsi="Ebrima" w:cs="Arial"/>
          <w:spacing w:val="21"/>
          <w:szCs w:val="22"/>
        </w:rPr>
        <w:t xml:space="preserve"> </w:t>
      </w:r>
      <w:r w:rsidRPr="00F91640">
        <w:rPr>
          <w:rFonts w:ascii="Ebrima" w:hAnsi="Ebrima" w:cs="Arial"/>
          <w:szCs w:val="22"/>
        </w:rPr>
        <w:t>the</w:t>
      </w:r>
      <w:r w:rsidRPr="00F91640">
        <w:rPr>
          <w:rFonts w:ascii="Ebrima" w:hAnsi="Ebrima" w:cs="Arial"/>
          <w:spacing w:val="21"/>
          <w:szCs w:val="22"/>
        </w:rPr>
        <w:t xml:space="preserve"> </w:t>
      </w:r>
      <w:r w:rsidRPr="00F91640">
        <w:rPr>
          <w:rFonts w:ascii="Ebrima" w:hAnsi="Ebrima" w:cs="Arial"/>
          <w:szCs w:val="22"/>
        </w:rPr>
        <w:t>straight</w:t>
      </w:r>
      <w:r w:rsidRPr="00F91640">
        <w:rPr>
          <w:rFonts w:ascii="Ebrima" w:hAnsi="Ebrima" w:cs="Arial"/>
          <w:spacing w:val="22"/>
          <w:szCs w:val="22"/>
        </w:rPr>
        <w:t xml:space="preserve"> </w:t>
      </w:r>
      <w:r w:rsidRPr="00F91640">
        <w:rPr>
          <w:rFonts w:ascii="Ebrima" w:hAnsi="Ebrima" w:cs="Arial"/>
          <w:szCs w:val="22"/>
        </w:rPr>
        <w:t>line</w:t>
      </w:r>
      <w:r w:rsidRPr="00F91640">
        <w:rPr>
          <w:rFonts w:ascii="Ebrima" w:hAnsi="Ebrima" w:cs="Arial"/>
          <w:spacing w:val="21"/>
          <w:szCs w:val="22"/>
        </w:rPr>
        <w:t xml:space="preserve"> </w:t>
      </w:r>
      <w:r w:rsidRPr="00F91640">
        <w:rPr>
          <w:rFonts w:ascii="Ebrima" w:hAnsi="Ebrima" w:cs="Arial"/>
          <w:szCs w:val="22"/>
        </w:rPr>
        <w:t>measurement</w:t>
      </w:r>
      <w:r w:rsidRPr="00F91640">
        <w:rPr>
          <w:rFonts w:ascii="Ebrima" w:hAnsi="Ebrima" w:cs="Arial"/>
          <w:spacing w:val="21"/>
          <w:szCs w:val="22"/>
        </w:rPr>
        <w:t xml:space="preserve"> </w:t>
      </w:r>
      <w:r w:rsidRPr="00F91640">
        <w:rPr>
          <w:rFonts w:ascii="Ebrima" w:hAnsi="Ebrima" w:cs="Arial"/>
          <w:szCs w:val="22"/>
        </w:rPr>
        <w:t>from</w:t>
      </w:r>
      <w:r w:rsidRPr="00F91640">
        <w:rPr>
          <w:rFonts w:ascii="Ebrima" w:hAnsi="Ebrima" w:cs="Arial"/>
          <w:spacing w:val="24"/>
          <w:szCs w:val="22"/>
        </w:rPr>
        <w:t xml:space="preserve"> </w:t>
      </w:r>
      <w:r w:rsidRPr="00F91640">
        <w:rPr>
          <w:rFonts w:ascii="Ebrima" w:hAnsi="Ebrima" w:cs="Arial"/>
          <w:szCs w:val="22"/>
        </w:rPr>
        <w:t>the</w:t>
      </w:r>
      <w:r w:rsidRPr="00F91640">
        <w:rPr>
          <w:rFonts w:ascii="Ebrima" w:hAnsi="Ebrima" w:cs="Arial"/>
          <w:spacing w:val="21"/>
          <w:szCs w:val="22"/>
        </w:rPr>
        <w:t xml:space="preserve"> </w:t>
      </w:r>
      <w:r w:rsidRPr="00F91640">
        <w:rPr>
          <w:rFonts w:ascii="Ebrima" w:hAnsi="Ebrima" w:cs="Arial"/>
          <w:szCs w:val="22"/>
        </w:rPr>
        <w:t>applicant’s</w:t>
      </w:r>
      <w:r w:rsidRPr="00F91640">
        <w:rPr>
          <w:rFonts w:ascii="Ebrima" w:hAnsi="Ebrima" w:cs="Arial"/>
          <w:spacing w:val="21"/>
          <w:szCs w:val="22"/>
        </w:rPr>
        <w:t xml:space="preserve"> </w:t>
      </w:r>
      <w:r w:rsidRPr="00F91640">
        <w:rPr>
          <w:rFonts w:ascii="Ebrima" w:hAnsi="Ebrima" w:cs="Arial"/>
          <w:szCs w:val="22"/>
        </w:rPr>
        <w:t>home</w:t>
      </w:r>
      <w:r w:rsidRPr="00F91640">
        <w:rPr>
          <w:rFonts w:ascii="Ebrima" w:hAnsi="Ebrima" w:cs="Arial"/>
          <w:spacing w:val="21"/>
          <w:szCs w:val="22"/>
        </w:rPr>
        <w:t xml:space="preserve"> </w:t>
      </w:r>
      <w:r w:rsidRPr="00F91640">
        <w:rPr>
          <w:rFonts w:ascii="Ebrima" w:hAnsi="Ebrima" w:cs="Arial"/>
          <w:szCs w:val="22"/>
        </w:rPr>
        <w:t>address</w:t>
      </w:r>
      <w:r w:rsidRPr="00F91640">
        <w:rPr>
          <w:rFonts w:ascii="Ebrima" w:hAnsi="Ebrima" w:cs="Arial"/>
          <w:spacing w:val="21"/>
          <w:szCs w:val="22"/>
        </w:rPr>
        <w:t xml:space="preserve"> </w:t>
      </w:r>
      <w:r w:rsidRPr="00F91640">
        <w:rPr>
          <w:rFonts w:ascii="Ebrima" w:hAnsi="Ebrima" w:cs="Arial"/>
          <w:szCs w:val="22"/>
        </w:rPr>
        <w:t>(as</w:t>
      </w:r>
      <w:r w:rsidRPr="00F91640">
        <w:rPr>
          <w:rFonts w:ascii="Ebrima" w:hAnsi="Ebrima" w:cs="Arial"/>
          <w:spacing w:val="21"/>
          <w:szCs w:val="22"/>
        </w:rPr>
        <w:t xml:space="preserve"> </w:t>
      </w:r>
      <w:r w:rsidRPr="00F91640">
        <w:rPr>
          <w:rFonts w:ascii="Ebrima" w:hAnsi="Ebrima" w:cs="Arial"/>
          <w:szCs w:val="22"/>
        </w:rPr>
        <w:t>set</w:t>
      </w:r>
      <w:r w:rsidRPr="00F91640">
        <w:rPr>
          <w:rFonts w:ascii="Ebrima" w:hAnsi="Ebrima" w:cs="Arial"/>
          <w:spacing w:val="21"/>
          <w:szCs w:val="22"/>
        </w:rPr>
        <w:t xml:space="preserve"> </w:t>
      </w:r>
      <w:r w:rsidRPr="00F91640">
        <w:rPr>
          <w:rFonts w:ascii="Ebrima" w:hAnsi="Ebrima" w:cs="Arial"/>
          <w:szCs w:val="22"/>
        </w:rPr>
        <w:t>by</w:t>
      </w:r>
      <w:r w:rsidRPr="00F91640">
        <w:rPr>
          <w:rFonts w:ascii="Ebrima" w:hAnsi="Ebrima" w:cs="Arial"/>
          <w:spacing w:val="21"/>
          <w:szCs w:val="22"/>
        </w:rPr>
        <w:t xml:space="preserve"> </w:t>
      </w:r>
      <w:r w:rsidRPr="00F91640">
        <w:rPr>
          <w:rFonts w:ascii="Ebrima" w:hAnsi="Ebrima" w:cs="Arial"/>
          <w:szCs w:val="22"/>
        </w:rPr>
        <w:t>Ordnance</w:t>
      </w:r>
      <w:r w:rsidRPr="00F91640">
        <w:rPr>
          <w:rFonts w:ascii="Ebrima" w:hAnsi="Ebrima" w:cs="Arial"/>
          <w:spacing w:val="90"/>
          <w:w w:val="102"/>
          <w:szCs w:val="22"/>
        </w:rPr>
        <w:t xml:space="preserve"> </w:t>
      </w:r>
      <w:r w:rsidRPr="00F91640">
        <w:rPr>
          <w:rFonts w:ascii="Ebrima" w:hAnsi="Ebrima" w:cs="Arial"/>
          <w:szCs w:val="22"/>
        </w:rPr>
        <w:t>Survey)</w:t>
      </w:r>
      <w:r w:rsidRPr="00F91640">
        <w:rPr>
          <w:rFonts w:ascii="Ebrima" w:hAnsi="Ebrima" w:cs="Arial"/>
          <w:spacing w:val="11"/>
          <w:szCs w:val="22"/>
        </w:rPr>
        <w:t xml:space="preserve"> </w:t>
      </w:r>
      <w:r w:rsidRPr="00F91640">
        <w:rPr>
          <w:rFonts w:ascii="Ebrima" w:hAnsi="Ebrima" w:cs="Arial"/>
          <w:szCs w:val="22"/>
        </w:rPr>
        <w:t>to</w:t>
      </w:r>
      <w:r w:rsidRPr="00F91640">
        <w:rPr>
          <w:rFonts w:ascii="Ebrima" w:hAnsi="Ebrima" w:cs="Arial"/>
          <w:spacing w:val="12"/>
          <w:szCs w:val="22"/>
        </w:rPr>
        <w:t xml:space="preserve"> </w:t>
      </w:r>
      <w:r w:rsidRPr="00F91640">
        <w:rPr>
          <w:rFonts w:ascii="Ebrima" w:hAnsi="Ebrima" w:cs="Arial"/>
          <w:szCs w:val="22"/>
        </w:rPr>
        <w:t>the</w:t>
      </w:r>
      <w:r w:rsidRPr="00F91640">
        <w:rPr>
          <w:rFonts w:ascii="Ebrima" w:hAnsi="Ebrima" w:cs="Arial"/>
          <w:spacing w:val="12"/>
          <w:szCs w:val="22"/>
        </w:rPr>
        <w:t xml:space="preserve"> </w:t>
      </w:r>
      <w:r w:rsidRPr="00F91640">
        <w:rPr>
          <w:rFonts w:ascii="Ebrima" w:hAnsi="Ebrima" w:cs="Arial"/>
          <w:szCs w:val="22"/>
        </w:rPr>
        <w:t>centre</w:t>
      </w:r>
      <w:r w:rsidRPr="00F91640">
        <w:rPr>
          <w:rFonts w:ascii="Ebrima" w:hAnsi="Ebrima" w:cs="Arial"/>
          <w:spacing w:val="12"/>
          <w:szCs w:val="22"/>
        </w:rPr>
        <w:t xml:space="preserve"> </w:t>
      </w:r>
      <w:r w:rsidRPr="00F91640">
        <w:rPr>
          <w:rFonts w:ascii="Ebrima" w:hAnsi="Ebrima" w:cs="Arial"/>
          <w:szCs w:val="22"/>
        </w:rPr>
        <w:t>point</w:t>
      </w:r>
      <w:r w:rsidRPr="00F91640">
        <w:rPr>
          <w:rFonts w:ascii="Ebrima" w:hAnsi="Ebrima" w:cs="Arial"/>
          <w:spacing w:val="12"/>
          <w:szCs w:val="22"/>
        </w:rPr>
        <w:t xml:space="preserve"> </w:t>
      </w:r>
      <w:r w:rsidRPr="00F91640">
        <w:rPr>
          <w:rFonts w:ascii="Ebrima" w:hAnsi="Ebrima" w:cs="Arial"/>
          <w:szCs w:val="22"/>
        </w:rPr>
        <w:t>(‘centroid’)</w:t>
      </w:r>
      <w:r w:rsidRPr="00F91640">
        <w:rPr>
          <w:rFonts w:ascii="Ebrima" w:hAnsi="Ebrima" w:cs="Arial"/>
          <w:spacing w:val="11"/>
          <w:szCs w:val="22"/>
        </w:rPr>
        <w:t xml:space="preserve"> </w:t>
      </w:r>
      <w:r w:rsidRPr="00F91640">
        <w:rPr>
          <w:rFonts w:ascii="Ebrima" w:hAnsi="Ebrima" w:cs="Arial"/>
          <w:szCs w:val="22"/>
        </w:rPr>
        <w:t>of</w:t>
      </w:r>
      <w:r w:rsidRPr="00F91640">
        <w:rPr>
          <w:rFonts w:ascii="Ebrima" w:hAnsi="Ebrima" w:cs="Arial"/>
          <w:spacing w:val="11"/>
          <w:szCs w:val="22"/>
        </w:rPr>
        <w:t xml:space="preserve"> </w:t>
      </w:r>
      <w:r w:rsidRPr="00F91640">
        <w:rPr>
          <w:rFonts w:ascii="Ebrima" w:hAnsi="Ebrima" w:cs="Arial"/>
          <w:szCs w:val="22"/>
        </w:rPr>
        <w:t>the</w:t>
      </w:r>
      <w:r w:rsidRPr="00F91640">
        <w:rPr>
          <w:rFonts w:ascii="Ebrima" w:hAnsi="Ebrima" w:cs="Arial"/>
          <w:spacing w:val="12"/>
          <w:szCs w:val="22"/>
        </w:rPr>
        <w:t xml:space="preserve"> </w:t>
      </w:r>
      <w:r w:rsidRPr="00F91640">
        <w:rPr>
          <w:rFonts w:ascii="Ebrima" w:hAnsi="Ebrima" w:cs="Arial"/>
          <w:szCs w:val="22"/>
        </w:rPr>
        <w:t>preferred</w:t>
      </w:r>
      <w:r w:rsidRPr="00F91640">
        <w:rPr>
          <w:rFonts w:ascii="Ebrima" w:hAnsi="Ebrima" w:cs="Arial"/>
          <w:spacing w:val="12"/>
          <w:szCs w:val="22"/>
        </w:rPr>
        <w:t xml:space="preserve"> </w:t>
      </w:r>
      <w:r w:rsidRPr="00F91640">
        <w:rPr>
          <w:rFonts w:ascii="Ebrima" w:hAnsi="Ebrima" w:cs="Arial"/>
          <w:szCs w:val="22"/>
        </w:rPr>
        <w:t>school.</w:t>
      </w:r>
      <w:r w:rsidRPr="00F91640">
        <w:rPr>
          <w:rFonts w:ascii="Ebrima" w:hAnsi="Ebrima" w:cs="Arial"/>
          <w:spacing w:val="12"/>
          <w:szCs w:val="22"/>
        </w:rPr>
        <w:t xml:space="preserve"> </w:t>
      </w:r>
      <w:r w:rsidRPr="00F91640">
        <w:rPr>
          <w:rFonts w:ascii="Ebrima" w:hAnsi="Ebrima" w:cs="Arial"/>
          <w:szCs w:val="22"/>
        </w:rPr>
        <w:t>(All</w:t>
      </w:r>
      <w:r w:rsidRPr="00F91640">
        <w:rPr>
          <w:rFonts w:ascii="Ebrima" w:hAnsi="Ebrima" w:cs="Arial"/>
          <w:spacing w:val="11"/>
          <w:szCs w:val="22"/>
        </w:rPr>
        <w:t xml:space="preserve"> </w:t>
      </w:r>
      <w:r w:rsidRPr="00F91640">
        <w:rPr>
          <w:rFonts w:ascii="Ebrima" w:hAnsi="Ebrima" w:cs="Arial"/>
          <w:szCs w:val="22"/>
        </w:rPr>
        <w:t>measurements</w:t>
      </w:r>
      <w:r w:rsidRPr="00F91640">
        <w:rPr>
          <w:rFonts w:ascii="Ebrima" w:hAnsi="Ebrima" w:cs="Arial"/>
          <w:spacing w:val="11"/>
          <w:szCs w:val="22"/>
        </w:rPr>
        <w:t xml:space="preserve"> </w:t>
      </w:r>
      <w:r w:rsidRPr="00F91640">
        <w:rPr>
          <w:rFonts w:ascii="Ebrima" w:hAnsi="Ebrima" w:cs="Arial"/>
          <w:szCs w:val="22"/>
        </w:rPr>
        <w:t>are</w:t>
      </w:r>
      <w:r w:rsidRPr="00F91640">
        <w:rPr>
          <w:rFonts w:ascii="Ebrima" w:hAnsi="Ebrima" w:cs="Arial"/>
          <w:spacing w:val="12"/>
          <w:szCs w:val="22"/>
        </w:rPr>
        <w:t xml:space="preserve"> </w:t>
      </w:r>
      <w:r w:rsidRPr="00F91640">
        <w:rPr>
          <w:rFonts w:ascii="Ebrima" w:hAnsi="Ebrima" w:cs="Arial"/>
          <w:szCs w:val="22"/>
        </w:rPr>
        <w:t>subject to repositional</w:t>
      </w:r>
      <w:r w:rsidRPr="00F91640">
        <w:rPr>
          <w:rFonts w:ascii="Ebrima" w:hAnsi="Ebrima" w:cs="Arial"/>
          <w:spacing w:val="58"/>
          <w:w w:val="103"/>
          <w:szCs w:val="22"/>
        </w:rPr>
        <w:t xml:space="preserve"> </w:t>
      </w:r>
      <w:r w:rsidRPr="00F91640">
        <w:rPr>
          <w:rFonts w:ascii="Ebrima" w:hAnsi="Ebrima" w:cs="Arial"/>
          <w:szCs w:val="22"/>
        </w:rPr>
        <w:t>accuracy</w:t>
      </w:r>
      <w:r w:rsidRPr="00F91640">
        <w:rPr>
          <w:rFonts w:ascii="Ebrima" w:hAnsi="Ebrima" w:cs="Arial"/>
          <w:spacing w:val="20"/>
          <w:szCs w:val="22"/>
        </w:rPr>
        <w:t xml:space="preserve"> </w:t>
      </w:r>
      <w:r w:rsidRPr="00F91640">
        <w:rPr>
          <w:rFonts w:ascii="Ebrima" w:hAnsi="Ebrima" w:cs="Arial"/>
          <w:szCs w:val="22"/>
        </w:rPr>
        <w:t>changes).</w:t>
      </w:r>
      <w:r w:rsidRPr="00F91640">
        <w:rPr>
          <w:rFonts w:ascii="Ebrima" w:hAnsi="Ebrima" w:cs="Arial"/>
          <w:spacing w:val="20"/>
          <w:szCs w:val="22"/>
        </w:rPr>
        <w:t xml:space="preserve"> </w:t>
      </w:r>
      <w:r w:rsidRPr="00F91640">
        <w:rPr>
          <w:rFonts w:ascii="Ebrima" w:hAnsi="Ebrima" w:cs="Arial"/>
          <w:szCs w:val="22"/>
        </w:rPr>
        <w:t>This</w:t>
      </w:r>
      <w:r w:rsidRPr="00F91640">
        <w:rPr>
          <w:rFonts w:ascii="Ebrima" w:hAnsi="Ebrima" w:cs="Arial"/>
          <w:spacing w:val="20"/>
          <w:szCs w:val="22"/>
        </w:rPr>
        <w:t xml:space="preserve"> </w:t>
      </w:r>
      <w:r w:rsidRPr="00F91640">
        <w:rPr>
          <w:rFonts w:ascii="Ebrima" w:hAnsi="Ebrima" w:cs="Arial"/>
          <w:szCs w:val="22"/>
        </w:rPr>
        <w:t>applies</w:t>
      </w:r>
      <w:r w:rsidRPr="00F91640">
        <w:rPr>
          <w:rFonts w:ascii="Ebrima" w:hAnsi="Ebrima" w:cs="Arial"/>
          <w:spacing w:val="19"/>
          <w:szCs w:val="22"/>
        </w:rPr>
        <w:t xml:space="preserve"> </w:t>
      </w:r>
      <w:r w:rsidRPr="00F91640">
        <w:rPr>
          <w:rFonts w:ascii="Ebrima" w:hAnsi="Ebrima" w:cs="Arial"/>
          <w:szCs w:val="22"/>
        </w:rPr>
        <w:t>equally</w:t>
      </w:r>
      <w:r w:rsidRPr="00F91640">
        <w:rPr>
          <w:rFonts w:ascii="Ebrima" w:hAnsi="Ebrima" w:cs="Arial"/>
          <w:spacing w:val="21"/>
          <w:szCs w:val="22"/>
        </w:rPr>
        <w:t xml:space="preserve"> </w:t>
      </w:r>
      <w:r w:rsidRPr="00F91640">
        <w:rPr>
          <w:rFonts w:ascii="Ebrima" w:hAnsi="Ebrima" w:cs="Arial"/>
          <w:szCs w:val="22"/>
        </w:rPr>
        <w:t>to</w:t>
      </w:r>
      <w:r w:rsidRPr="00F91640">
        <w:rPr>
          <w:rFonts w:ascii="Ebrima" w:hAnsi="Ebrima" w:cs="Arial"/>
          <w:spacing w:val="21"/>
          <w:szCs w:val="22"/>
        </w:rPr>
        <w:t xml:space="preserve"> </w:t>
      </w:r>
      <w:r w:rsidRPr="00F91640">
        <w:rPr>
          <w:rFonts w:ascii="Ebrima" w:hAnsi="Ebrima" w:cs="Arial"/>
          <w:szCs w:val="22"/>
        </w:rPr>
        <w:t>those</w:t>
      </w:r>
      <w:r w:rsidRPr="00F91640">
        <w:rPr>
          <w:rFonts w:ascii="Ebrima" w:hAnsi="Ebrima" w:cs="Arial"/>
          <w:spacing w:val="21"/>
          <w:szCs w:val="22"/>
        </w:rPr>
        <w:t xml:space="preserve"> </w:t>
      </w:r>
      <w:r w:rsidRPr="00F91640">
        <w:rPr>
          <w:rFonts w:ascii="Ebrima" w:hAnsi="Ebrima" w:cs="Arial"/>
          <w:szCs w:val="22"/>
        </w:rPr>
        <w:t>living</w:t>
      </w:r>
      <w:r w:rsidRPr="00F91640">
        <w:rPr>
          <w:rFonts w:ascii="Ebrima" w:hAnsi="Ebrima" w:cs="Arial"/>
          <w:spacing w:val="20"/>
          <w:szCs w:val="22"/>
        </w:rPr>
        <w:t xml:space="preserve"> </w:t>
      </w:r>
      <w:r w:rsidRPr="00F91640">
        <w:rPr>
          <w:rFonts w:ascii="Ebrima" w:hAnsi="Ebrima" w:cs="Arial"/>
          <w:szCs w:val="22"/>
        </w:rPr>
        <w:t>inside</w:t>
      </w:r>
      <w:r w:rsidRPr="00F91640">
        <w:rPr>
          <w:rFonts w:ascii="Ebrima" w:hAnsi="Ebrima" w:cs="Arial"/>
          <w:spacing w:val="21"/>
          <w:szCs w:val="22"/>
        </w:rPr>
        <w:t xml:space="preserve"> </w:t>
      </w:r>
      <w:r w:rsidRPr="00F91640">
        <w:rPr>
          <w:rFonts w:ascii="Ebrima" w:hAnsi="Ebrima" w:cs="Arial"/>
          <w:szCs w:val="22"/>
        </w:rPr>
        <w:t>and</w:t>
      </w:r>
      <w:r w:rsidRPr="00F91640">
        <w:rPr>
          <w:rFonts w:ascii="Ebrima" w:hAnsi="Ebrima" w:cs="Arial"/>
          <w:spacing w:val="20"/>
          <w:szCs w:val="22"/>
        </w:rPr>
        <w:t xml:space="preserve"> </w:t>
      </w:r>
      <w:r w:rsidRPr="00F91640">
        <w:rPr>
          <w:rFonts w:ascii="Ebrima" w:hAnsi="Ebrima" w:cs="Arial"/>
          <w:szCs w:val="22"/>
        </w:rPr>
        <w:t>outside</w:t>
      </w:r>
      <w:r w:rsidRPr="00F91640">
        <w:rPr>
          <w:rFonts w:ascii="Ebrima" w:hAnsi="Ebrima" w:cs="Arial"/>
          <w:spacing w:val="23"/>
          <w:szCs w:val="22"/>
        </w:rPr>
        <w:t xml:space="preserve"> </w:t>
      </w:r>
      <w:r w:rsidRPr="00F91640">
        <w:rPr>
          <w:rFonts w:ascii="Ebrima" w:hAnsi="Ebrima" w:cs="Arial"/>
          <w:szCs w:val="22"/>
        </w:rPr>
        <w:t>the</w:t>
      </w:r>
      <w:r w:rsidRPr="00F91640">
        <w:rPr>
          <w:rFonts w:ascii="Ebrima" w:hAnsi="Ebrima" w:cs="Arial"/>
          <w:spacing w:val="21"/>
          <w:szCs w:val="22"/>
        </w:rPr>
        <w:t xml:space="preserve"> c</w:t>
      </w:r>
      <w:r w:rsidRPr="00F91640">
        <w:rPr>
          <w:rFonts w:ascii="Ebrima" w:hAnsi="Ebrima" w:cs="Arial"/>
          <w:szCs w:val="22"/>
        </w:rPr>
        <w:t>ounty</w:t>
      </w:r>
      <w:r w:rsidRPr="00F91640">
        <w:rPr>
          <w:rFonts w:ascii="Ebrima" w:hAnsi="Ebrima" w:cs="Arial"/>
          <w:spacing w:val="21"/>
          <w:szCs w:val="22"/>
        </w:rPr>
        <w:t xml:space="preserve"> </w:t>
      </w:r>
      <w:r w:rsidRPr="00F91640">
        <w:rPr>
          <w:rFonts w:ascii="Ebrima" w:hAnsi="Ebrima" w:cs="Arial"/>
          <w:szCs w:val="22"/>
        </w:rPr>
        <w:t>boundary.</w:t>
      </w:r>
    </w:p>
    <w:p w14:paraId="19B97AFF" w14:textId="7BB04434" w:rsidR="0091320A" w:rsidRDefault="0091320A" w:rsidP="0091320A">
      <w:pPr>
        <w:pStyle w:val="BodyText"/>
        <w:spacing w:line="251" w:lineRule="auto"/>
        <w:ind w:right="115"/>
        <w:jc w:val="both"/>
        <w:rPr>
          <w:rFonts w:ascii="Ebrima" w:hAnsi="Ebrima" w:cs="Arial"/>
          <w:szCs w:val="22"/>
        </w:rPr>
      </w:pPr>
    </w:p>
    <w:p w14:paraId="251AAA3F" w14:textId="338C3220" w:rsidR="0091320A" w:rsidRDefault="0091320A" w:rsidP="0091320A">
      <w:pPr>
        <w:pStyle w:val="BodyText"/>
        <w:spacing w:line="251" w:lineRule="auto"/>
        <w:ind w:right="115"/>
        <w:jc w:val="both"/>
        <w:rPr>
          <w:rFonts w:ascii="Ebrima" w:hAnsi="Ebrima"/>
          <w:b/>
        </w:rPr>
      </w:pPr>
      <w:r w:rsidRPr="0091320A">
        <w:rPr>
          <w:rFonts w:ascii="Ebrima" w:hAnsi="Ebrima"/>
          <w:b/>
        </w:rPr>
        <w:t xml:space="preserve">Under Age and Over Age applications </w:t>
      </w:r>
    </w:p>
    <w:p w14:paraId="246BD755" w14:textId="77777777" w:rsidR="0091320A" w:rsidRPr="0091320A" w:rsidRDefault="0091320A" w:rsidP="0091320A">
      <w:pPr>
        <w:pStyle w:val="BodyText"/>
        <w:spacing w:line="251" w:lineRule="auto"/>
        <w:ind w:right="115"/>
        <w:jc w:val="both"/>
        <w:rPr>
          <w:rFonts w:ascii="Ebrima" w:hAnsi="Ebrima"/>
          <w:b/>
        </w:rPr>
      </w:pPr>
    </w:p>
    <w:p w14:paraId="16AF0985" w14:textId="77777777" w:rsidR="0091320A" w:rsidRPr="0091320A" w:rsidRDefault="0091320A" w:rsidP="0091320A">
      <w:pPr>
        <w:pStyle w:val="BodyText"/>
        <w:spacing w:line="251" w:lineRule="auto"/>
        <w:ind w:right="115"/>
        <w:jc w:val="both"/>
        <w:rPr>
          <w:rFonts w:ascii="Ebrima" w:hAnsi="Ebrima"/>
        </w:rPr>
      </w:pPr>
      <w:r w:rsidRPr="0091320A">
        <w:rPr>
          <w:rFonts w:ascii="Ebrima" w:hAnsi="Ebrima"/>
        </w:rPr>
        <w:t>Parents may seek a place for their child outside their normal age group, for example,</w:t>
      </w:r>
    </w:p>
    <w:p w14:paraId="540CE07F" w14:textId="77777777" w:rsidR="0091320A" w:rsidRPr="0091320A" w:rsidRDefault="0091320A" w:rsidP="0091320A">
      <w:pPr>
        <w:pStyle w:val="BodyText"/>
        <w:spacing w:line="251" w:lineRule="auto"/>
        <w:ind w:right="115"/>
        <w:jc w:val="both"/>
        <w:rPr>
          <w:rFonts w:ascii="Ebrima" w:hAnsi="Ebrima"/>
        </w:rPr>
      </w:pPr>
      <w:r w:rsidRPr="0091320A">
        <w:rPr>
          <w:rFonts w:ascii="Ebrima" w:hAnsi="Ebrima"/>
        </w:rPr>
        <w:t>if the child has experienced problems such as ill health or if they are moving from</w:t>
      </w:r>
    </w:p>
    <w:p w14:paraId="0D0D5649" w14:textId="77777777" w:rsidR="0091320A" w:rsidRPr="0091320A" w:rsidRDefault="0091320A" w:rsidP="0091320A">
      <w:pPr>
        <w:pStyle w:val="BodyText"/>
        <w:spacing w:line="251" w:lineRule="auto"/>
        <w:ind w:right="115"/>
        <w:jc w:val="both"/>
        <w:rPr>
          <w:rFonts w:ascii="Ebrima" w:hAnsi="Ebrima"/>
        </w:rPr>
      </w:pPr>
      <w:r w:rsidRPr="0091320A">
        <w:rPr>
          <w:rFonts w:ascii="Ebrima" w:hAnsi="Ebrima"/>
        </w:rPr>
        <w:t>overseas and their child has not been educated in the English school system. This</w:t>
      </w:r>
    </w:p>
    <w:p w14:paraId="53B3E272" w14:textId="77777777" w:rsidR="0091320A" w:rsidRPr="0091320A" w:rsidRDefault="0091320A" w:rsidP="0091320A">
      <w:pPr>
        <w:pStyle w:val="BodyText"/>
        <w:spacing w:line="251" w:lineRule="auto"/>
        <w:ind w:right="115"/>
        <w:jc w:val="both"/>
        <w:rPr>
          <w:rFonts w:ascii="Ebrima" w:hAnsi="Ebrima"/>
        </w:rPr>
      </w:pPr>
      <w:r w:rsidRPr="0091320A">
        <w:rPr>
          <w:rFonts w:ascii="Ebrima" w:hAnsi="Ebrima"/>
        </w:rPr>
        <w:t>request should be in the form of a written letter of application addressed to the</w:t>
      </w:r>
    </w:p>
    <w:p w14:paraId="37030489" w14:textId="77777777" w:rsidR="0091320A" w:rsidRPr="0091320A" w:rsidRDefault="0091320A" w:rsidP="0091320A">
      <w:pPr>
        <w:pStyle w:val="BodyText"/>
        <w:spacing w:line="251" w:lineRule="auto"/>
        <w:ind w:right="115"/>
        <w:jc w:val="both"/>
        <w:rPr>
          <w:rFonts w:ascii="Ebrima" w:hAnsi="Ebrima"/>
        </w:rPr>
      </w:pPr>
      <w:r w:rsidRPr="0091320A">
        <w:rPr>
          <w:rFonts w:ascii="Ebrima" w:hAnsi="Ebrima"/>
        </w:rPr>
        <w:t>Headteacher outlining the reason(s) why you wish your child to be considered for</w:t>
      </w:r>
    </w:p>
    <w:p w14:paraId="09D1BC70" w14:textId="77777777" w:rsidR="0091320A" w:rsidRPr="0091320A" w:rsidRDefault="0091320A" w:rsidP="0091320A">
      <w:pPr>
        <w:pStyle w:val="BodyText"/>
        <w:spacing w:line="251" w:lineRule="auto"/>
        <w:ind w:right="115"/>
        <w:jc w:val="both"/>
        <w:rPr>
          <w:rFonts w:ascii="Ebrima" w:hAnsi="Ebrima"/>
        </w:rPr>
      </w:pPr>
      <w:r w:rsidRPr="0091320A">
        <w:rPr>
          <w:rFonts w:ascii="Ebrima" w:hAnsi="Ebrima"/>
        </w:rPr>
        <w:t>admission into a class outside of their normal age group. You should enclose any</w:t>
      </w:r>
    </w:p>
    <w:p w14:paraId="4E36BECC" w14:textId="77777777" w:rsidR="0091320A" w:rsidRPr="0091320A" w:rsidRDefault="0091320A" w:rsidP="0091320A">
      <w:pPr>
        <w:pStyle w:val="BodyText"/>
        <w:spacing w:line="251" w:lineRule="auto"/>
        <w:ind w:right="115"/>
        <w:jc w:val="both"/>
        <w:rPr>
          <w:rFonts w:ascii="Ebrima" w:hAnsi="Ebrima"/>
        </w:rPr>
      </w:pPr>
      <w:r w:rsidRPr="0091320A">
        <w:rPr>
          <w:rFonts w:ascii="Ebrima" w:hAnsi="Ebrima"/>
        </w:rPr>
        <w:t>supportive evidence and documentation, e.g. from professionals who have worked</w:t>
      </w:r>
    </w:p>
    <w:p w14:paraId="25427519" w14:textId="77777777" w:rsidR="0091320A" w:rsidRPr="0091320A" w:rsidRDefault="0091320A" w:rsidP="0091320A">
      <w:pPr>
        <w:pStyle w:val="BodyText"/>
        <w:spacing w:line="251" w:lineRule="auto"/>
        <w:ind w:right="115"/>
        <w:jc w:val="both"/>
        <w:rPr>
          <w:rFonts w:ascii="Ebrima" w:hAnsi="Ebrima"/>
        </w:rPr>
      </w:pPr>
      <w:r w:rsidRPr="0091320A">
        <w:rPr>
          <w:rFonts w:ascii="Ebrima" w:hAnsi="Ebrima"/>
        </w:rPr>
        <w:t>with your child that you wish to be taken into account as part of that request. Each</w:t>
      </w:r>
    </w:p>
    <w:p w14:paraId="01930386" w14:textId="77777777" w:rsidR="0091320A" w:rsidRPr="0091320A" w:rsidRDefault="0091320A" w:rsidP="0091320A">
      <w:pPr>
        <w:pStyle w:val="BodyText"/>
        <w:spacing w:line="251" w:lineRule="auto"/>
        <w:ind w:right="115"/>
        <w:jc w:val="both"/>
        <w:rPr>
          <w:rFonts w:ascii="Ebrima" w:hAnsi="Ebrima"/>
        </w:rPr>
      </w:pPr>
      <w:r w:rsidRPr="0091320A">
        <w:rPr>
          <w:rFonts w:ascii="Ebrima" w:hAnsi="Ebrima"/>
        </w:rPr>
        <w:t>request will be looked at on an individual basis with any decisions taken according to</w:t>
      </w:r>
    </w:p>
    <w:p w14:paraId="534D75DD" w14:textId="51DCEFF2" w:rsidR="0091320A" w:rsidRDefault="0091320A" w:rsidP="0091320A">
      <w:pPr>
        <w:pStyle w:val="BodyText"/>
        <w:spacing w:line="251" w:lineRule="auto"/>
        <w:ind w:right="115"/>
        <w:jc w:val="both"/>
        <w:rPr>
          <w:rFonts w:ascii="Ebrima" w:hAnsi="Ebrima"/>
        </w:rPr>
      </w:pPr>
      <w:r w:rsidRPr="0091320A">
        <w:rPr>
          <w:rFonts w:ascii="Ebrima" w:hAnsi="Ebrima"/>
        </w:rPr>
        <w:t>what is considered to be in the child’s best interests.</w:t>
      </w:r>
    </w:p>
    <w:p w14:paraId="23EDEF7B" w14:textId="77777777" w:rsidR="0091320A" w:rsidRPr="0091320A" w:rsidRDefault="0091320A" w:rsidP="0091320A">
      <w:pPr>
        <w:pStyle w:val="BodyText"/>
        <w:spacing w:line="251" w:lineRule="auto"/>
        <w:ind w:right="115"/>
        <w:jc w:val="both"/>
        <w:rPr>
          <w:rFonts w:ascii="Ebrima" w:hAnsi="Ebrima"/>
        </w:rPr>
      </w:pPr>
    </w:p>
    <w:p w14:paraId="5DAF7C1F" w14:textId="77777777" w:rsidR="0091320A" w:rsidRPr="0091320A" w:rsidRDefault="0091320A" w:rsidP="0091320A">
      <w:pPr>
        <w:pStyle w:val="BodyText"/>
        <w:spacing w:line="251" w:lineRule="auto"/>
        <w:ind w:right="115"/>
        <w:jc w:val="both"/>
        <w:rPr>
          <w:rFonts w:ascii="Ebrima" w:hAnsi="Ebrima"/>
        </w:rPr>
      </w:pPr>
      <w:r w:rsidRPr="0091320A">
        <w:rPr>
          <w:rFonts w:ascii="Ebrima" w:hAnsi="Ebrima"/>
        </w:rPr>
        <w:t>Parents should make the request in good time, at least one month prior to the</w:t>
      </w:r>
    </w:p>
    <w:p w14:paraId="30398D20" w14:textId="77777777" w:rsidR="0091320A" w:rsidRPr="0091320A" w:rsidRDefault="0091320A" w:rsidP="0091320A">
      <w:pPr>
        <w:pStyle w:val="BodyText"/>
        <w:spacing w:line="251" w:lineRule="auto"/>
        <w:ind w:right="115"/>
        <w:jc w:val="both"/>
        <w:rPr>
          <w:rFonts w:ascii="Ebrima" w:hAnsi="Ebrima"/>
        </w:rPr>
      </w:pPr>
      <w:r w:rsidRPr="0091320A">
        <w:rPr>
          <w:rFonts w:ascii="Ebrima" w:hAnsi="Ebrima"/>
        </w:rPr>
        <w:t>published deadline for normal round applications, so the request can be considered</w:t>
      </w:r>
    </w:p>
    <w:p w14:paraId="2AE7D2A1" w14:textId="77777777" w:rsidR="0091320A" w:rsidRPr="0091320A" w:rsidRDefault="0091320A" w:rsidP="0091320A">
      <w:pPr>
        <w:pStyle w:val="BodyText"/>
        <w:spacing w:line="251" w:lineRule="auto"/>
        <w:ind w:right="115"/>
        <w:jc w:val="both"/>
        <w:rPr>
          <w:rFonts w:ascii="Ebrima" w:hAnsi="Ebrima"/>
        </w:rPr>
      </w:pPr>
      <w:r w:rsidRPr="0091320A">
        <w:rPr>
          <w:rFonts w:ascii="Ebrima" w:hAnsi="Ebrima"/>
        </w:rPr>
        <w:t>and, where a request is not agreed, for the family to have adequate time to make an</w:t>
      </w:r>
    </w:p>
    <w:p w14:paraId="1A882157" w14:textId="77777777" w:rsidR="0091320A" w:rsidRPr="0091320A" w:rsidRDefault="0091320A" w:rsidP="0091320A">
      <w:pPr>
        <w:pStyle w:val="BodyText"/>
        <w:spacing w:line="251" w:lineRule="auto"/>
        <w:ind w:right="115"/>
        <w:jc w:val="both"/>
        <w:rPr>
          <w:rFonts w:ascii="Ebrima" w:hAnsi="Ebrima"/>
        </w:rPr>
      </w:pPr>
      <w:r w:rsidRPr="0091320A">
        <w:rPr>
          <w:rFonts w:ascii="Ebrima" w:hAnsi="Ebrima"/>
        </w:rPr>
        <w:t>alternative application for a school place before the published closing date.</w:t>
      </w:r>
    </w:p>
    <w:p w14:paraId="7373B894" w14:textId="77777777" w:rsidR="0091320A" w:rsidRPr="0091320A" w:rsidRDefault="0091320A" w:rsidP="0091320A">
      <w:pPr>
        <w:pStyle w:val="BodyText"/>
        <w:spacing w:line="251" w:lineRule="auto"/>
        <w:ind w:right="115"/>
        <w:jc w:val="both"/>
        <w:rPr>
          <w:rFonts w:ascii="Ebrima" w:hAnsi="Ebrima"/>
        </w:rPr>
      </w:pPr>
      <w:r w:rsidRPr="0091320A">
        <w:rPr>
          <w:rFonts w:ascii="Ebrima" w:hAnsi="Ebrima"/>
        </w:rPr>
        <w:t>Further guidance relating to delayed or deferred entry and the education of children</w:t>
      </w:r>
    </w:p>
    <w:p w14:paraId="397D0BE3" w14:textId="77777777" w:rsidR="0091320A" w:rsidRPr="0091320A" w:rsidRDefault="0091320A" w:rsidP="0091320A">
      <w:pPr>
        <w:pStyle w:val="BodyText"/>
        <w:spacing w:line="251" w:lineRule="auto"/>
        <w:ind w:right="115"/>
        <w:jc w:val="both"/>
        <w:rPr>
          <w:rFonts w:ascii="Ebrima" w:hAnsi="Ebrima"/>
        </w:rPr>
      </w:pPr>
      <w:r w:rsidRPr="0091320A">
        <w:rPr>
          <w:rFonts w:ascii="Ebrima" w:hAnsi="Ebrima"/>
        </w:rPr>
        <w:t>outside of their chronological year group is also available on the Warwickshire School</w:t>
      </w:r>
    </w:p>
    <w:p w14:paraId="23DE523C" w14:textId="7A090FFB" w:rsidR="00081771" w:rsidRDefault="0091320A" w:rsidP="0091320A">
      <w:pPr>
        <w:pStyle w:val="BodyText"/>
        <w:spacing w:line="251" w:lineRule="auto"/>
        <w:ind w:right="115"/>
        <w:jc w:val="both"/>
        <w:rPr>
          <w:rFonts w:ascii="Ebrima" w:hAnsi="Ebrima"/>
        </w:rPr>
      </w:pPr>
      <w:r w:rsidRPr="0091320A">
        <w:rPr>
          <w:rFonts w:ascii="Ebrima" w:hAnsi="Ebrima"/>
        </w:rPr>
        <w:t>Admissions webpages.</w:t>
      </w:r>
      <w:r w:rsidRPr="0091320A">
        <w:rPr>
          <w:rFonts w:ascii="Ebrima" w:hAnsi="Ebrima"/>
        </w:rPr>
        <w:cr/>
      </w:r>
    </w:p>
    <w:p w14:paraId="1C2C3BDB" w14:textId="65BFC755" w:rsidR="0091320A" w:rsidRDefault="0091320A" w:rsidP="0091320A">
      <w:pPr>
        <w:pStyle w:val="BodyText"/>
        <w:spacing w:line="251" w:lineRule="auto"/>
        <w:ind w:right="115"/>
        <w:jc w:val="both"/>
        <w:rPr>
          <w:rFonts w:ascii="Ebrima" w:hAnsi="Ebrima"/>
          <w:b/>
        </w:rPr>
      </w:pPr>
      <w:r w:rsidRPr="0091320A">
        <w:rPr>
          <w:rFonts w:ascii="Ebrima" w:hAnsi="Ebrima"/>
          <w:b/>
        </w:rPr>
        <w:t xml:space="preserve">Tie-breaker </w:t>
      </w:r>
    </w:p>
    <w:p w14:paraId="094EEAA3" w14:textId="77777777" w:rsidR="0091320A" w:rsidRPr="0091320A" w:rsidRDefault="0091320A" w:rsidP="0091320A">
      <w:pPr>
        <w:pStyle w:val="BodyText"/>
        <w:spacing w:line="251" w:lineRule="auto"/>
        <w:ind w:right="115"/>
        <w:jc w:val="both"/>
        <w:rPr>
          <w:rFonts w:ascii="Ebrima" w:hAnsi="Ebrima"/>
          <w:b/>
        </w:rPr>
      </w:pPr>
    </w:p>
    <w:p w14:paraId="48B70944" w14:textId="682A4674" w:rsidR="0091320A" w:rsidRDefault="0091320A" w:rsidP="0091320A">
      <w:pPr>
        <w:pStyle w:val="BodyText"/>
        <w:spacing w:line="251" w:lineRule="auto"/>
        <w:ind w:right="115"/>
        <w:jc w:val="both"/>
      </w:pPr>
      <w:r w:rsidRPr="0091320A">
        <w:rPr>
          <w:rFonts w:ascii="Ebrima" w:hAnsi="Ebrima"/>
        </w:rPr>
        <w:t>In the event of a tie between two or more applicants who cannot be separated when applying the oversubscription criteria, a process of independently verified random allocation will be used to allocate the places</w:t>
      </w:r>
      <w:r>
        <w:t>.</w:t>
      </w:r>
    </w:p>
    <w:p w14:paraId="38DDC089" w14:textId="77777777" w:rsidR="0091320A" w:rsidRPr="00F91640" w:rsidRDefault="0091320A" w:rsidP="0091320A">
      <w:pPr>
        <w:pStyle w:val="BodyText"/>
        <w:spacing w:line="251" w:lineRule="auto"/>
        <w:ind w:right="115"/>
        <w:jc w:val="both"/>
        <w:rPr>
          <w:rFonts w:ascii="Ebrima" w:hAnsi="Ebrima" w:cs="Arial"/>
          <w:szCs w:val="22"/>
        </w:rPr>
      </w:pPr>
    </w:p>
    <w:p w14:paraId="69680CF8" w14:textId="41BBB202" w:rsidR="008D449B" w:rsidRDefault="008D449B" w:rsidP="0091320A">
      <w:pPr>
        <w:pStyle w:val="Heading2"/>
        <w:jc w:val="both"/>
        <w:rPr>
          <w:rFonts w:ascii="Ebrima" w:hAnsi="Ebrima" w:cs="Arial"/>
          <w:sz w:val="22"/>
          <w:szCs w:val="22"/>
        </w:rPr>
      </w:pPr>
      <w:r w:rsidRPr="00F91640">
        <w:rPr>
          <w:rFonts w:ascii="Ebrima" w:hAnsi="Ebrima" w:cs="Arial"/>
          <w:sz w:val="22"/>
          <w:szCs w:val="22"/>
        </w:rPr>
        <w:t>Additional</w:t>
      </w:r>
      <w:r w:rsidRPr="00F91640">
        <w:rPr>
          <w:rFonts w:ascii="Ebrima" w:hAnsi="Ebrima" w:cs="Arial"/>
          <w:spacing w:val="-19"/>
          <w:sz w:val="22"/>
          <w:szCs w:val="22"/>
        </w:rPr>
        <w:t xml:space="preserve"> </w:t>
      </w:r>
      <w:r w:rsidRPr="00F91640">
        <w:rPr>
          <w:rFonts w:ascii="Ebrima" w:hAnsi="Ebrima" w:cs="Arial"/>
          <w:sz w:val="22"/>
          <w:szCs w:val="22"/>
        </w:rPr>
        <w:t>Information</w:t>
      </w:r>
    </w:p>
    <w:p w14:paraId="58A8BE82" w14:textId="77777777" w:rsidR="00F91640" w:rsidRPr="00F91640" w:rsidRDefault="00F91640" w:rsidP="0091320A"/>
    <w:p w14:paraId="144152BA" w14:textId="77777777" w:rsidR="008D449B" w:rsidRPr="00F91640" w:rsidRDefault="008D449B" w:rsidP="0091320A">
      <w:pPr>
        <w:pStyle w:val="BodyText"/>
        <w:spacing w:line="251" w:lineRule="auto"/>
        <w:ind w:right="113"/>
        <w:jc w:val="both"/>
        <w:rPr>
          <w:rFonts w:ascii="Ebrima" w:hAnsi="Ebrima" w:cs="Arial"/>
          <w:szCs w:val="22"/>
        </w:rPr>
      </w:pPr>
      <w:r w:rsidRPr="00F91640">
        <w:rPr>
          <w:rFonts w:ascii="Ebrima" w:hAnsi="Ebrima" w:cs="Arial"/>
          <w:szCs w:val="22"/>
        </w:rPr>
        <w:t>The</w:t>
      </w:r>
      <w:r w:rsidRPr="00F91640">
        <w:rPr>
          <w:rFonts w:ascii="Ebrima" w:hAnsi="Ebrima" w:cs="Arial"/>
          <w:spacing w:val="11"/>
          <w:szCs w:val="22"/>
        </w:rPr>
        <w:t xml:space="preserve"> </w:t>
      </w:r>
      <w:r w:rsidRPr="00F91640">
        <w:rPr>
          <w:rFonts w:ascii="Ebrima" w:hAnsi="Ebrima" w:cs="Arial"/>
          <w:szCs w:val="22"/>
        </w:rPr>
        <w:t>definition</w:t>
      </w:r>
      <w:r w:rsidRPr="00F91640">
        <w:rPr>
          <w:rFonts w:ascii="Ebrima" w:hAnsi="Ebrima" w:cs="Arial"/>
          <w:spacing w:val="12"/>
          <w:szCs w:val="22"/>
        </w:rPr>
        <w:t xml:space="preserve"> </w:t>
      </w:r>
      <w:r w:rsidRPr="00F91640">
        <w:rPr>
          <w:rFonts w:ascii="Ebrima" w:hAnsi="Ebrima" w:cs="Arial"/>
          <w:szCs w:val="22"/>
        </w:rPr>
        <w:t>of</w:t>
      </w:r>
      <w:r w:rsidRPr="00F91640">
        <w:rPr>
          <w:rFonts w:ascii="Ebrima" w:hAnsi="Ebrima" w:cs="Arial"/>
          <w:spacing w:val="11"/>
          <w:szCs w:val="22"/>
        </w:rPr>
        <w:t xml:space="preserve"> </w:t>
      </w:r>
      <w:r w:rsidRPr="00F91640">
        <w:rPr>
          <w:rFonts w:ascii="Ebrima" w:hAnsi="Ebrima" w:cs="Arial"/>
          <w:szCs w:val="22"/>
        </w:rPr>
        <w:t>a</w:t>
      </w:r>
      <w:r w:rsidRPr="00F91640">
        <w:rPr>
          <w:rFonts w:ascii="Ebrima" w:hAnsi="Ebrima" w:cs="Arial"/>
          <w:spacing w:val="11"/>
          <w:szCs w:val="22"/>
        </w:rPr>
        <w:t xml:space="preserve"> </w:t>
      </w:r>
      <w:r w:rsidRPr="00F91640">
        <w:rPr>
          <w:rFonts w:ascii="Ebrima" w:hAnsi="Ebrima" w:cs="Arial"/>
          <w:szCs w:val="22"/>
        </w:rPr>
        <w:t>child’s</w:t>
      </w:r>
      <w:r w:rsidRPr="00F91640">
        <w:rPr>
          <w:rFonts w:ascii="Ebrima" w:hAnsi="Ebrima" w:cs="Arial"/>
          <w:spacing w:val="11"/>
          <w:szCs w:val="22"/>
        </w:rPr>
        <w:t xml:space="preserve"> </w:t>
      </w:r>
      <w:r w:rsidRPr="00F91640">
        <w:rPr>
          <w:rFonts w:ascii="Ebrima" w:hAnsi="Ebrima" w:cs="Arial"/>
          <w:szCs w:val="22"/>
        </w:rPr>
        <w:t>home</w:t>
      </w:r>
      <w:r w:rsidRPr="00F91640">
        <w:rPr>
          <w:rFonts w:ascii="Ebrima" w:hAnsi="Ebrima" w:cs="Arial"/>
          <w:spacing w:val="11"/>
          <w:szCs w:val="22"/>
        </w:rPr>
        <w:t xml:space="preserve"> </w:t>
      </w:r>
      <w:r w:rsidRPr="00F91640">
        <w:rPr>
          <w:rFonts w:ascii="Ebrima" w:hAnsi="Ebrima" w:cs="Arial"/>
          <w:szCs w:val="22"/>
        </w:rPr>
        <w:t>address</w:t>
      </w:r>
      <w:r w:rsidRPr="00F91640">
        <w:rPr>
          <w:rFonts w:ascii="Ebrima" w:hAnsi="Ebrima" w:cs="Arial"/>
          <w:spacing w:val="11"/>
          <w:szCs w:val="22"/>
        </w:rPr>
        <w:t xml:space="preserve"> </w:t>
      </w:r>
      <w:r w:rsidRPr="00F91640">
        <w:rPr>
          <w:rFonts w:ascii="Ebrima" w:hAnsi="Ebrima" w:cs="Arial"/>
          <w:szCs w:val="22"/>
        </w:rPr>
        <w:t>is</w:t>
      </w:r>
      <w:r w:rsidRPr="00F91640">
        <w:rPr>
          <w:rFonts w:ascii="Ebrima" w:hAnsi="Ebrima" w:cs="Arial"/>
          <w:spacing w:val="11"/>
          <w:szCs w:val="22"/>
        </w:rPr>
        <w:t xml:space="preserve"> </w:t>
      </w:r>
      <w:r w:rsidRPr="00F91640">
        <w:rPr>
          <w:rFonts w:ascii="Ebrima" w:hAnsi="Ebrima" w:cs="Arial"/>
          <w:szCs w:val="22"/>
        </w:rPr>
        <w:t>where</w:t>
      </w:r>
      <w:r w:rsidRPr="00F91640">
        <w:rPr>
          <w:rFonts w:ascii="Ebrima" w:hAnsi="Ebrima" w:cs="Arial"/>
          <w:spacing w:val="11"/>
          <w:szCs w:val="22"/>
        </w:rPr>
        <w:t xml:space="preserve"> </w:t>
      </w:r>
      <w:r w:rsidRPr="00F91640">
        <w:rPr>
          <w:rFonts w:ascii="Ebrima" w:hAnsi="Ebrima" w:cs="Arial"/>
          <w:szCs w:val="22"/>
        </w:rPr>
        <w:t>a</w:t>
      </w:r>
      <w:r w:rsidRPr="00F91640">
        <w:rPr>
          <w:rFonts w:ascii="Ebrima" w:hAnsi="Ebrima" w:cs="Arial"/>
          <w:spacing w:val="11"/>
          <w:szCs w:val="22"/>
        </w:rPr>
        <w:t xml:space="preserve"> </w:t>
      </w:r>
      <w:r w:rsidRPr="00F91640">
        <w:rPr>
          <w:rFonts w:ascii="Ebrima" w:hAnsi="Ebrima" w:cs="Arial"/>
          <w:szCs w:val="22"/>
        </w:rPr>
        <w:t>child</w:t>
      </w:r>
      <w:r w:rsidRPr="00F91640">
        <w:rPr>
          <w:rFonts w:ascii="Ebrima" w:hAnsi="Ebrima" w:cs="Arial"/>
          <w:spacing w:val="12"/>
          <w:szCs w:val="22"/>
        </w:rPr>
        <w:t xml:space="preserve"> </w:t>
      </w:r>
      <w:r w:rsidRPr="00F91640">
        <w:rPr>
          <w:rFonts w:ascii="Ebrima" w:hAnsi="Ebrima" w:cs="Arial"/>
          <w:szCs w:val="22"/>
        </w:rPr>
        <w:t>normally</w:t>
      </w:r>
      <w:r w:rsidRPr="00F91640">
        <w:rPr>
          <w:rFonts w:ascii="Ebrima" w:hAnsi="Ebrima" w:cs="Arial"/>
          <w:spacing w:val="11"/>
          <w:szCs w:val="22"/>
        </w:rPr>
        <w:t xml:space="preserve"> </w:t>
      </w:r>
      <w:r w:rsidRPr="00F91640">
        <w:rPr>
          <w:rFonts w:ascii="Ebrima" w:hAnsi="Ebrima" w:cs="Arial"/>
          <w:szCs w:val="22"/>
        </w:rPr>
        <w:t>resides/sleeps</w:t>
      </w:r>
      <w:r w:rsidRPr="00F91640">
        <w:rPr>
          <w:rFonts w:ascii="Ebrima" w:hAnsi="Ebrima" w:cs="Arial"/>
          <w:spacing w:val="13"/>
          <w:szCs w:val="22"/>
        </w:rPr>
        <w:t xml:space="preserve"> </w:t>
      </w:r>
      <w:r w:rsidRPr="00F91640">
        <w:rPr>
          <w:rFonts w:ascii="Ebrima" w:hAnsi="Ebrima" w:cs="Arial"/>
          <w:szCs w:val="22"/>
        </w:rPr>
        <w:t>when</w:t>
      </w:r>
      <w:r w:rsidRPr="00F91640">
        <w:rPr>
          <w:rFonts w:ascii="Ebrima" w:hAnsi="Ebrima" w:cs="Arial"/>
          <w:spacing w:val="12"/>
          <w:szCs w:val="22"/>
        </w:rPr>
        <w:t xml:space="preserve"> </w:t>
      </w:r>
      <w:r w:rsidRPr="00F91640">
        <w:rPr>
          <w:rFonts w:ascii="Ebrima" w:hAnsi="Ebrima" w:cs="Arial"/>
          <w:szCs w:val="22"/>
        </w:rPr>
        <w:t>he/she attends school.</w:t>
      </w:r>
      <w:r w:rsidRPr="00F91640">
        <w:rPr>
          <w:rFonts w:ascii="Ebrima" w:hAnsi="Ebrima" w:cs="Arial"/>
          <w:spacing w:val="94"/>
          <w:w w:val="103"/>
          <w:szCs w:val="22"/>
        </w:rPr>
        <w:t xml:space="preserve"> </w:t>
      </w:r>
      <w:r w:rsidRPr="00F91640">
        <w:rPr>
          <w:rFonts w:ascii="Ebrima" w:hAnsi="Ebrima" w:cs="Arial"/>
          <w:szCs w:val="22"/>
        </w:rPr>
        <w:t>Addresses</w:t>
      </w:r>
      <w:r w:rsidRPr="00F91640">
        <w:rPr>
          <w:rFonts w:ascii="Ebrima" w:hAnsi="Ebrima" w:cs="Arial"/>
          <w:spacing w:val="35"/>
          <w:szCs w:val="22"/>
        </w:rPr>
        <w:t xml:space="preserve"> </w:t>
      </w:r>
      <w:r w:rsidRPr="00F91640">
        <w:rPr>
          <w:rFonts w:ascii="Ebrima" w:hAnsi="Ebrima" w:cs="Arial"/>
          <w:szCs w:val="22"/>
        </w:rPr>
        <w:t>of</w:t>
      </w:r>
      <w:r w:rsidRPr="00F91640">
        <w:rPr>
          <w:rFonts w:ascii="Ebrima" w:hAnsi="Ebrima" w:cs="Arial"/>
          <w:spacing w:val="35"/>
          <w:szCs w:val="22"/>
        </w:rPr>
        <w:t xml:space="preserve"> </w:t>
      </w:r>
      <w:r w:rsidRPr="00F91640">
        <w:rPr>
          <w:rFonts w:ascii="Ebrima" w:hAnsi="Ebrima" w:cs="Arial"/>
          <w:szCs w:val="22"/>
        </w:rPr>
        <w:t>relatives</w:t>
      </w:r>
      <w:r w:rsidRPr="00F91640">
        <w:rPr>
          <w:rFonts w:ascii="Ebrima" w:hAnsi="Ebrima" w:cs="Arial"/>
          <w:spacing w:val="35"/>
          <w:szCs w:val="22"/>
        </w:rPr>
        <w:t xml:space="preserve"> </w:t>
      </w:r>
      <w:r w:rsidRPr="00F91640">
        <w:rPr>
          <w:rFonts w:ascii="Ebrima" w:hAnsi="Ebrima" w:cs="Arial"/>
          <w:szCs w:val="22"/>
        </w:rPr>
        <w:t>or</w:t>
      </w:r>
      <w:r w:rsidRPr="00F91640">
        <w:rPr>
          <w:rFonts w:ascii="Ebrima" w:hAnsi="Ebrima" w:cs="Arial"/>
          <w:spacing w:val="35"/>
          <w:szCs w:val="22"/>
        </w:rPr>
        <w:t xml:space="preserve"> </w:t>
      </w:r>
      <w:r w:rsidRPr="00F91640">
        <w:rPr>
          <w:rFonts w:ascii="Ebrima" w:hAnsi="Ebrima" w:cs="Arial"/>
          <w:szCs w:val="22"/>
        </w:rPr>
        <w:t>child</w:t>
      </w:r>
      <w:r w:rsidRPr="00F91640">
        <w:rPr>
          <w:rFonts w:ascii="Ebrima" w:hAnsi="Ebrima" w:cs="Arial"/>
          <w:spacing w:val="35"/>
          <w:szCs w:val="22"/>
        </w:rPr>
        <w:t xml:space="preserve"> </w:t>
      </w:r>
      <w:r w:rsidRPr="00F91640">
        <w:rPr>
          <w:rFonts w:ascii="Ebrima" w:hAnsi="Ebrima" w:cs="Arial"/>
          <w:szCs w:val="22"/>
        </w:rPr>
        <w:t>minders</w:t>
      </w:r>
      <w:r w:rsidRPr="00F91640">
        <w:rPr>
          <w:rFonts w:ascii="Ebrima" w:hAnsi="Ebrima" w:cs="Arial"/>
          <w:spacing w:val="35"/>
          <w:szCs w:val="22"/>
        </w:rPr>
        <w:t xml:space="preserve"> </w:t>
      </w:r>
      <w:r w:rsidRPr="00F91640">
        <w:rPr>
          <w:rFonts w:ascii="Ebrima" w:hAnsi="Ebrima" w:cs="Arial"/>
          <w:szCs w:val="22"/>
        </w:rPr>
        <w:t>are</w:t>
      </w:r>
      <w:r w:rsidRPr="00F91640">
        <w:rPr>
          <w:rFonts w:ascii="Ebrima" w:hAnsi="Ebrima" w:cs="Arial"/>
          <w:spacing w:val="36"/>
          <w:szCs w:val="22"/>
        </w:rPr>
        <w:t xml:space="preserve"> </w:t>
      </w:r>
      <w:r w:rsidRPr="00F91640">
        <w:rPr>
          <w:rFonts w:ascii="Ebrima" w:hAnsi="Ebrima" w:cs="Arial"/>
          <w:szCs w:val="22"/>
        </w:rPr>
        <w:t>excluded.</w:t>
      </w:r>
      <w:r w:rsidRPr="00F91640">
        <w:rPr>
          <w:rFonts w:ascii="Ebrima" w:hAnsi="Ebrima" w:cs="Arial"/>
          <w:spacing w:val="35"/>
          <w:szCs w:val="22"/>
        </w:rPr>
        <w:t xml:space="preserve"> </w:t>
      </w:r>
      <w:r w:rsidRPr="00F91640">
        <w:rPr>
          <w:rFonts w:ascii="Ebrima" w:hAnsi="Ebrima" w:cs="Arial"/>
          <w:szCs w:val="22"/>
        </w:rPr>
        <w:t>Where</w:t>
      </w:r>
      <w:r w:rsidRPr="00F91640">
        <w:rPr>
          <w:rFonts w:ascii="Ebrima" w:hAnsi="Ebrima" w:cs="Arial"/>
          <w:spacing w:val="36"/>
          <w:szCs w:val="22"/>
        </w:rPr>
        <w:t xml:space="preserve"> </w:t>
      </w:r>
      <w:r w:rsidRPr="00F91640">
        <w:rPr>
          <w:rFonts w:ascii="Ebrima" w:hAnsi="Ebrima" w:cs="Arial"/>
          <w:szCs w:val="22"/>
        </w:rPr>
        <w:t>a</w:t>
      </w:r>
      <w:r w:rsidRPr="00F91640">
        <w:rPr>
          <w:rFonts w:ascii="Ebrima" w:hAnsi="Ebrima" w:cs="Arial"/>
          <w:spacing w:val="35"/>
          <w:szCs w:val="22"/>
        </w:rPr>
        <w:t xml:space="preserve"> </w:t>
      </w:r>
      <w:r w:rsidRPr="00F91640">
        <w:rPr>
          <w:rFonts w:ascii="Ebrima" w:hAnsi="Ebrima" w:cs="Arial"/>
          <w:szCs w:val="22"/>
        </w:rPr>
        <w:t>school</w:t>
      </w:r>
      <w:r w:rsidRPr="00F91640">
        <w:rPr>
          <w:rFonts w:ascii="Ebrima" w:hAnsi="Ebrima" w:cs="Arial"/>
          <w:spacing w:val="34"/>
          <w:szCs w:val="22"/>
        </w:rPr>
        <w:t xml:space="preserve"> </w:t>
      </w:r>
      <w:r w:rsidRPr="00F91640">
        <w:rPr>
          <w:rFonts w:ascii="Ebrima" w:hAnsi="Ebrima" w:cs="Arial"/>
          <w:szCs w:val="22"/>
        </w:rPr>
        <w:t>place</w:t>
      </w:r>
      <w:r w:rsidRPr="00F91640">
        <w:rPr>
          <w:rFonts w:ascii="Ebrima" w:hAnsi="Ebrima" w:cs="Arial"/>
          <w:spacing w:val="36"/>
          <w:szCs w:val="22"/>
        </w:rPr>
        <w:t xml:space="preserve"> </w:t>
      </w:r>
      <w:r w:rsidRPr="00F91640">
        <w:rPr>
          <w:rFonts w:ascii="Ebrima" w:hAnsi="Ebrima" w:cs="Arial"/>
          <w:szCs w:val="22"/>
        </w:rPr>
        <w:t>is</w:t>
      </w:r>
      <w:r w:rsidRPr="00F91640">
        <w:rPr>
          <w:rFonts w:ascii="Ebrima" w:hAnsi="Ebrima" w:cs="Arial"/>
          <w:spacing w:val="35"/>
          <w:szCs w:val="22"/>
        </w:rPr>
        <w:t xml:space="preserve"> </w:t>
      </w:r>
      <w:r w:rsidRPr="00F91640">
        <w:rPr>
          <w:rFonts w:ascii="Ebrima" w:hAnsi="Ebrima" w:cs="Arial"/>
          <w:szCs w:val="22"/>
        </w:rPr>
        <w:t>allocated</w:t>
      </w:r>
      <w:r w:rsidRPr="00F91640">
        <w:rPr>
          <w:rFonts w:ascii="Ebrima" w:hAnsi="Ebrima" w:cs="Arial"/>
          <w:spacing w:val="36"/>
          <w:szCs w:val="22"/>
        </w:rPr>
        <w:t xml:space="preserve"> </w:t>
      </w:r>
      <w:r w:rsidRPr="00F91640">
        <w:rPr>
          <w:rFonts w:ascii="Ebrima" w:hAnsi="Ebrima" w:cs="Arial"/>
          <w:szCs w:val="22"/>
        </w:rPr>
        <w:t>on</w:t>
      </w:r>
      <w:r w:rsidRPr="00F91640">
        <w:rPr>
          <w:rFonts w:ascii="Ebrima" w:hAnsi="Ebrima" w:cs="Arial"/>
          <w:spacing w:val="35"/>
          <w:szCs w:val="22"/>
        </w:rPr>
        <w:t xml:space="preserve"> </w:t>
      </w:r>
      <w:r w:rsidRPr="00F91640">
        <w:rPr>
          <w:rFonts w:ascii="Ebrima" w:hAnsi="Ebrima" w:cs="Arial"/>
          <w:szCs w:val="22"/>
        </w:rPr>
        <w:t>the</w:t>
      </w:r>
      <w:r w:rsidRPr="00F91640">
        <w:rPr>
          <w:rFonts w:ascii="Ebrima" w:hAnsi="Ebrima" w:cs="Arial"/>
          <w:spacing w:val="36"/>
          <w:szCs w:val="22"/>
        </w:rPr>
        <w:t xml:space="preserve"> </w:t>
      </w:r>
      <w:r w:rsidRPr="00F91640">
        <w:rPr>
          <w:rFonts w:ascii="Ebrima" w:hAnsi="Ebrima" w:cs="Arial"/>
          <w:szCs w:val="22"/>
        </w:rPr>
        <w:t>basis</w:t>
      </w:r>
      <w:r w:rsidRPr="00F91640">
        <w:rPr>
          <w:rFonts w:ascii="Ebrima" w:hAnsi="Ebrima" w:cs="Arial"/>
          <w:spacing w:val="35"/>
          <w:szCs w:val="22"/>
        </w:rPr>
        <w:t xml:space="preserve"> </w:t>
      </w:r>
      <w:r w:rsidRPr="00F91640">
        <w:rPr>
          <w:rFonts w:ascii="Ebrima" w:hAnsi="Ebrima" w:cs="Arial"/>
          <w:szCs w:val="22"/>
        </w:rPr>
        <w:t>of</w:t>
      </w:r>
      <w:r w:rsidRPr="00F91640">
        <w:rPr>
          <w:rFonts w:ascii="Ebrima" w:hAnsi="Ebrima" w:cs="Arial"/>
          <w:spacing w:val="35"/>
          <w:szCs w:val="22"/>
        </w:rPr>
        <w:t xml:space="preserve"> </w:t>
      </w:r>
      <w:r w:rsidRPr="00F91640">
        <w:rPr>
          <w:rFonts w:ascii="Ebrima" w:hAnsi="Ebrima" w:cs="Arial"/>
          <w:szCs w:val="22"/>
        </w:rPr>
        <w:t>an</w:t>
      </w:r>
      <w:r w:rsidRPr="00F91640">
        <w:rPr>
          <w:rFonts w:ascii="Ebrima" w:hAnsi="Ebrima" w:cs="Arial"/>
          <w:spacing w:val="35"/>
          <w:szCs w:val="22"/>
        </w:rPr>
        <w:t xml:space="preserve"> </w:t>
      </w:r>
      <w:r w:rsidRPr="00F91640">
        <w:rPr>
          <w:rFonts w:ascii="Ebrima" w:hAnsi="Ebrima" w:cs="Arial"/>
          <w:szCs w:val="22"/>
        </w:rPr>
        <w:t>address</w:t>
      </w:r>
      <w:r w:rsidRPr="00F91640">
        <w:rPr>
          <w:rFonts w:ascii="Ebrima" w:hAnsi="Ebrima" w:cs="Arial"/>
          <w:spacing w:val="62"/>
          <w:w w:val="102"/>
          <w:szCs w:val="22"/>
        </w:rPr>
        <w:t xml:space="preserve"> </w:t>
      </w:r>
      <w:r w:rsidRPr="00F91640">
        <w:rPr>
          <w:rFonts w:ascii="Ebrima" w:hAnsi="Ebrima" w:cs="Arial"/>
          <w:szCs w:val="22"/>
        </w:rPr>
        <w:t>which</w:t>
      </w:r>
      <w:r w:rsidRPr="00F91640">
        <w:rPr>
          <w:rFonts w:ascii="Ebrima" w:hAnsi="Ebrima" w:cs="Arial"/>
          <w:spacing w:val="17"/>
          <w:szCs w:val="22"/>
        </w:rPr>
        <w:t xml:space="preserve"> </w:t>
      </w:r>
      <w:r w:rsidRPr="00F91640">
        <w:rPr>
          <w:rFonts w:ascii="Ebrima" w:hAnsi="Ebrima" w:cs="Arial"/>
          <w:szCs w:val="22"/>
        </w:rPr>
        <w:t>is</w:t>
      </w:r>
      <w:r w:rsidRPr="00F91640">
        <w:rPr>
          <w:rFonts w:ascii="Ebrima" w:hAnsi="Ebrima" w:cs="Arial"/>
          <w:spacing w:val="17"/>
          <w:szCs w:val="22"/>
        </w:rPr>
        <w:t xml:space="preserve"> </w:t>
      </w:r>
      <w:r w:rsidRPr="00F91640">
        <w:rPr>
          <w:rFonts w:ascii="Ebrima" w:hAnsi="Ebrima" w:cs="Arial"/>
          <w:szCs w:val="22"/>
        </w:rPr>
        <w:t>subsequently</w:t>
      </w:r>
      <w:r w:rsidRPr="00F91640">
        <w:rPr>
          <w:rFonts w:ascii="Ebrima" w:hAnsi="Ebrima" w:cs="Arial"/>
          <w:spacing w:val="16"/>
          <w:szCs w:val="22"/>
        </w:rPr>
        <w:t xml:space="preserve"> </w:t>
      </w:r>
      <w:r w:rsidRPr="00F91640">
        <w:rPr>
          <w:rFonts w:ascii="Ebrima" w:hAnsi="Ebrima" w:cs="Arial"/>
          <w:szCs w:val="22"/>
        </w:rPr>
        <w:t>found</w:t>
      </w:r>
      <w:r w:rsidRPr="00F91640">
        <w:rPr>
          <w:rFonts w:ascii="Ebrima" w:hAnsi="Ebrima" w:cs="Arial"/>
          <w:spacing w:val="18"/>
          <w:szCs w:val="22"/>
        </w:rPr>
        <w:t xml:space="preserve"> </w:t>
      </w:r>
      <w:r w:rsidRPr="00F91640">
        <w:rPr>
          <w:rFonts w:ascii="Ebrima" w:hAnsi="Ebrima" w:cs="Arial"/>
          <w:szCs w:val="22"/>
        </w:rPr>
        <w:t>to</w:t>
      </w:r>
      <w:r w:rsidRPr="00F91640">
        <w:rPr>
          <w:rFonts w:ascii="Ebrima" w:hAnsi="Ebrima" w:cs="Arial"/>
          <w:spacing w:val="17"/>
          <w:szCs w:val="22"/>
        </w:rPr>
        <w:t xml:space="preserve"> </w:t>
      </w:r>
      <w:r w:rsidRPr="00F91640">
        <w:rPr>
          <w:rFonts w:ascii="Ebrima" w:hAnsi="Ebrima" w:cs="Arial"/>
          <w:szCs w:val="22"/>
        </w:rPr>
        <w:t>be</w:t>
      </w:r>
      <w:r w:rsidRPr="00F91640">
        <w:rPr>
          <w:rFonts w:ascii="Ebrima" w:hAnsi="Ebrima" w:cs="Arial"/>
          <w:spacing w:val="18"/>
          <w:szCs w:val="22"/>
        </w:rPr>
        <w:t xml:space="preserve"> </w:t>
      </w:r>
      <w:r w:rsidRPr="00F91640">
        <w:rPr>
          <w:rFonts w:ascii="Ebrima" w:hAnsi="Ebrima" w:cs="Arial"/>
          <w:szCs w:val="22"/>
        </w:rPr>
        <w:t>different</w:t>
      </w:r>
      <w:r w:rsidRPr="00F91640">
        <w:rPr>
          <w:rFonts w:ascii="Ebrima" w:hAnsi="Ebrima" w:cs="Arial"/>
          <w:spacing w:val="16"/>
          <w:szCs w:val="22"/>
        </w:rPr>
        <w:t xml:space="preserve"> </w:t>
      </w:r>
      <w:r w:rsidRPr="00F91640">
        <w:rPr>
          <w:rFonts w:ascii="Ebrima" w:hAnsi="Ebrima" w:cs="Arial"/>
          <w:szCs w:val="22"/>
        </w:rPr>
        <w:t>from</w:t>
      </w:r>
      <w:r w:rsidRPr="00F91640">
        <w:rPr>
          <w:rFonts w:ascii="Ebrima" w:hAnsi="Ebrima" w:cs="Arial"/>
          <w:spacing w:val="19"/>
          <w:szCs w:val="22"/>
        </w:rPr>
        <w:t xml:space="preserve"> </w:t>
      </w:r>
      <w:r w:rsidRPr="00F91640">
        <w:rPr>
          <w:rFonts w:ascii="Ebrima" w:hAnsi="Ebrima" w:cs="Arial"/>
          <w:szCs w:val="22"/>
        </w:rPr>
        <w:t>the</w:t>
      </w:r>
      <w:r w:rsidRPr="00F91640">
        <w:rPr>
          <w:rFonts w:ascii="Ebrima" w:hAnsi="Ebrima" w:cs="Arial"/>
          <w:spacing w:val="18"/>
          <w:szCs w:val="22"/>
        </w:rPr>
        <w:t xml:space="preserve"> </w:t>
      </w:r>
      <w:r w:rsidRPr="00F91640">
        <w:rPr>
          <w:rFonts w:ascii="Ebrima" w:hAnsi="Ebrima" w:cs="Arial"/>
          <w:szCs w:val="22"/>
        </w:rPr>
        <w:t>child’s</w:t>
      </w:r>
      <w:r w:rsidRPr="00F91640">
        <w:rPr>
          <w:rFonts w:ascii="Ebrima" w:hAnsi="Ebrima" w:cs="Arial"/>
          <w:spacing w:val="16"/>
          <w:szCs w:val="22"/>
        </w:rPr>
        <w:t xml:space="preserve"> </w:t>
      </w:r>
      <w:r w:rsidRPr="00F91640">
        <w:rPr>
          <w:rFonts w:ascii="Ebrima" w:hAnsi="Ebrima" w:cs="Arial"/>
          <w:szCs w:val="22"/>
        </w:rPr>
        <w:t>home</w:t>
      </w:r>
      <w:r w:rsidRPr="00F91640">
        <w:rPr>
          <w:rFonts w:ascii="Ebrima" w:hAnsi="Ebrima" w:cs="Arial"/>
          <w:spacing w:val="18"/>
          <w:szCs w:val="22"/>
        </w:rPr>
        <w:t xml:space="preserve"> </w:t>
      </w:r>
      <w:r w:rsidRPr="00F91640">
        <w:rPr>
          <w:rFonts w:ascii="Ebrima" w:hAnsi="Ebrima" w:cs="Arial"/>
          <w:szCs w:val="22"/>
        </w:rPr>
        <w:t>address</w:t>
      </w:r>
      <w:r w:rsidRPr="00F91640">
        <w:rPr>
          <w:rFonts w:ascii="Ebrima" w:hAnsi="Ebrima" w:cs="Arial"/>
          <w:spacing w:val="16"/>
          <w:szCs w:val="22"/>
        </w:rPr>
        <w:t xml:space="preserve"> </w:t>
      </w:r>
      <w:r w:rsidRPr="00F91640">
        <w:rPr>
          <w:rFonts w:ascii="Ebrima" w:hAnsi="Ebrima" w:cs="Arial"/>
          <w:szCs w:val="22"/>
        </w:rPr>
        <w:t>that</w:t>
      </w:r>
      <w:r w:rsidRPr="00F91640">
        <w:rPr>
          <w:rFonts w:ascii="Ebrima" w:hAnsi="Ebrima" w:cs="Arial"/>
          <w:spacing w:val="16"/>
          <w:szCs w:val="22"/>
        </w:rPr>
        <w:t xml:space="preserve"> </w:t>
      </w:r>
      <w:r w:rsidRPr="00F91640">
        <w:rPr>
          <w:rFonts w:ascii="Ebrima" w:hAnsi="Ebrima" w:cs="Arial"/>
          <w:szCs w:val="22"/>
        </w:rPr>
        <w:t>place</w:t>
      </w:r>
      <w:r w:rsidRPr="00F91640">
        <w:rPr>
          <w:rFonts w:ascii="Ebrima" w:hAnsi="Ebrima" w:cs="Arial"/>
          <w:spacing w:val="18"/>
          <w:szCs w:val="22"/>
        </w:rPr>
        <w:t xml:space="preserve"> </w:t>
      </w:r>
      <w:r w:rsidRPr="00F91640">
        <w:rPr>
          <w:rFonts w:ascii="Ebrima" w:hAnsi="Ebrima" w:cs="Arial"/>
          <w:szCs w:val="22"/>
        </w:rPr>
        <w:t>is</w:t>
      </w:r>
      <w:r w:rsidRPr="00F91640">
        <w:rPr>
          <w:rFonts w:ascii="Ebrima" w:hAnsi="Ebrima" w:cs="Arial"/>
          <w:spacing w:val="16"/>
          <w:szCs w:val="22"/>
        </w:rPr>
        <w:t xml:space="preserve"> </w:t>
      </w:r>
      <w:r w:rsidRPr="00F91640">
        <w:rPr>
          <w:rFonts w:ascii="Ebrima" w:hAnsi="Ebrima" w:cs="Arial"/>
          <w:szCs w:val="22"/>
        </w:rPr>
        <w:t>liable</w:t>
      </w:r>
      <w:r w:rsidRPr="00F91640">
        <w:rPr>
          <w:rFonts w:ascii="Ebrima" w:hAnsi="Ebrima" w:cs="Arial"/>
          <w:spacing w:val="18"/>
          <w:szCs w:val="22"/>
        </w:rPr>
        <w:t xml:space="preserve"> </w:t>
      </w:r>
      <w:r w:rsidRPr="00F91640">
        <w:rPr>
          <w:rFonts w:ascii="Ebrima" w:hAnsi="Ebrima" w:cs="Arial"/>
          <w:szCs w:val="22"/>
        </w:rPr>
        <w:t>to</w:t>
      </w:r>
      <w:r w:rsidRPr="00F91640">
        <w:rPr>
          <w:rFonts w:ascii="Ebrima" w:hAnsi="Ebrima" w:cs="Arial"/>
          <w:spacing w:val="18"/>
          <w:szCs w:val="22"/>
        </w:rPr>
        <w:t xml:space="preserve"> </w:t>
      </w:r>
      <w:r w:rsidRPr="00F91640">
        <w:rPr>
          <w:rFonts w:ascii="Ebrima" w:hAnsi="Ebrima" w:cs="Arial"/>
          <w:szCs w:val="22"/>
        </w:rPr>
        <w:t>be</w:t>
      </w:r>
      <w:r w:rsidRPr="00F91640">
        <w:rPr>
          <w:rFonts w:ascii="Ebrima" w:hAnsi="Ebrima" w:cs="Arial"/>
          <w:spacing w:val="21"/>
          <w:szCs w:val="22"/>
        </w:rPr>
        <w:t xml:space="preserve"> </w:t>
      </w:r>
      <w:r w:rsidRPr="00F91640">
        <w:rPr>
          <w:rFonts w:ascii="Ebrima" w:hAnsi="Ebrima" w:cs="Arial"/>
          <w:szCs w:val="22"/>
        </w:rPr>
        <w:t>withdrawn.</w:t>
      </w:r>
    </w:p>
    <w:p w14:paraId="07547A01" w14:textId="77777777" w:rsidR="008D449B" w:rsidRPr="00F91640" w:rsidRDefault="008D449B" w:rsidP="0091320A">
      <w:pPr>
        <w:rPr>
          <w:rFonts w:ascii="Ebrima" w:eastAsia="Calibri" w:hAnsi="Ebrima" w:cs="Arial"/>
          <w:sz w:val="22"/>
          <w:szCs w:val="22"/>
        </w:rPr>
      </w:pPr>
    </w:p>
    <w:p w14:paraId="2D7193A7" w14:textId="77777777" w:rsidR="008D449B" w:rsidRPr="00F91640" w:rsidRDefault="008D449B" w:rsidP="0091320A">
      <w:pPr>
        <w:pStyle w:val="BodyText"/>
        <w:spacing w:line="251" w:lineRule="auto"/>
        <w:ind w:right="114"/>
        <w:jc w:val="both"/>
        <w:rPr>
          <w:rFonts w:ascii="Ebrima" w:hAnsi="Ebrima" w:cs="Arial"/>
          <w:szCs w:val="22"/>
        </w:rPr>
      </w:pPr>
      <w:r w:rsidRPr="00F91640">
        <w:rPr>
          <w:rFonts w:ascii="Ebrima" w:hAnsi="Ebrima" w:cs="Arial"/>
          <w:szCs w:val="22"/>
        </w:rPr>
        <w:t>An</w:t>
      </w:r>
      <w:r w:rsidRPr="00F91640">
        <w:rPr>
          <w:rFonts w:ascii="Ebrima" w:hAnsi="Ebrima" w:cs="Arial"/>
          <w:spacing w:val="2"/>
          <w:szCs w:val="22"/>
        </w:rPr>
        <w:t xml:space="preserve"> </w:t>
      </w:r>
      <w:r w:rsidRPr="00F91640">
        <w:rPr>
          <w:rFonts w:ascii="Ebrima" w:hAnsi="Ebrima" w:cs="Arial"/>
          <w:szCs w:val="22"/>
        </w:rPr>
        <w:t>offer</w:t>
      </w:r>
      <w:r w:rsidRPr="00F91640">
        <w:rPr>
          <w:rFonts w:ascii="Ebrima" w:hAnsi="Ebrima" w:cs="Arial"/>
          <w:spacing w:val="3"/>
          <w:szCs w:val="22"/>
        </w:rPr>
        <w:t xml:space="preserve"> </w:t>
      </w:r>
      <w:r w:rsidRPr="00F91640">
        <w:rPr>
          <w:rFonts w:ascii="Ebrima" w:hAnsi="Ebrima" w:cs="Arial"/>
          <w:szCs w:val="22"/>
        </w:rPr>
        <w:t>of</w:t>
      </w:r>
      <w:r w:rsidRPr="00F91640">
        <w:rPr>
          <w:rFonts w:ascii="Ebrima" w:hAnsi="Ebrima" w:cs="Arial"/>
          <w:spacing w:val="2"/>
          <w:szCs w:val="22"/>
        </w:rPr>
        <w:t xml:space="preserve"> </w:t>
      </w:r>
      <w:r w:rsidRPr="00F91640">
        <w:rPr>
          <w:rFonts w:ascii="Ebrima" w:hAnsi="Ebrima" w:cs="Arial"/>
          <w:szCs w:val="22"/>
        </w:rPr>
        <w:t>a</w:t>
      </w:r>
      <w:r w:rsidRPr="00F91640">
        <w:rPr>
          <w:rFonts w:ascii="Ebrima" w:hAnsi="Ebrima" w:cs="Arial"/>
          <w:spacing w:val="3"/>
          <w:szCs w:val="22"/>
        </w:rPr>
        <w:t xml:space="preserve"> </w:t>
      </w:r>
      <w:r w:rsidRPr="00F91640">
        <w:rPr>
          <w:rFonts w:ascii="Ebrima" w:hAnsi="Ebrima" w:cs="Arial"/>
          <w:szCs w:val="22"/>
        </w:rPr>
        <w:t>place</w:t>
      </w:r>
      <w:r w:rsidRPr="00F91640">
        <w:rPr>
          <w:rFonts w:ascii="Ebrima" w:hAnsi="Ebrima" w:cs="Arial"/>
          <w:spacing w:val="3"/>
          <w:szCs w:val="22"/>
        </w:rPr>
        <w:t xml:space="preserve"> </w:t>
      </w:r>
      <w:r w:rsidRPr="00F91640">
        <w:rPr>
          <w:rFonts w:ascii="Ebrima" w:hAnsi="Ebrima" w:cs="Arial"/>
          <w:szCs w:val="22"/>
        </w:rPr>
        <w:t>will</w:t>
      </w:r>
      <w:r w:rsidRPr="00F91640">
        <w:rPr>
          <w:rFonts w:ascii="Ebrima" w:hAnsi="Ebrima" w:cs="Arial"/>
          <w:spacing w:val="2"/>
          <w:szCs w:val="22"/>
        </w:rPr>
        <w:t xml:space="preserve"> </w:t>
      </w:r>
      <w:r w:rsidRPr="00F91640">
        <w:rPr>
          <w:rFonts w:ascii="Ebrima" w:hAnsi="Ebrima" w:cs="Arial"/>
          <w:szCs w:val="22"/>
        </w:rPr>
        <w:t>take</w:t>
      </w:r>
      <w:r w:rsidRPr="00F91640">
        <w:rPr>
          <w:rFonts w:ascii="Ebrima" w:hAnsi="Ebrima" w:cs="Arial"/>
          <w:spacing w:val="3"/>
          <w:szCs w:val="22"/>
        </w:rPr>
        <w:t xml:space="preserve"> </w:t>
      </w:r>
      <w:r w:rsidRPr="00F91640">
        <w:rPr>
          <w:rFonts w:ascii="Ebrima" w:hAnsi="Ebrima" w:cs="Arial"/>
          <w:szCs w:val="22"/>
        </w:rPr>
        <w:t>account</w:t>
      </w:r>
      <w:r w:rsidRPr="00F91640">
        <w:rPr>
          <w:rFonts w:ascii="Ebrima" w:hAnsi="Ebrima" w:cs="Arial"/>
          <w:spacing w:val="3"/>
          <w:szCs w:val="22"/>
        </w:rPr>
        <w:t xml:space="preserve"> </w:t>
      </w:r>
      <w:r w:rsidRPr="00F91640">
        <w:rPr>
          <w:rFonts w:ascii="Ebrima" w:hAnsi="Ebrima" w:cs="Arial"/>
          <w:szCs w:val="22"/>
        </w:rPr>
        <w:t>of</w:t>
      </w:r>
      <w:r w:rsidRPr="00F91640">
        <w:rPr>
          <w:rFonts w:ascii="Ebrima" w:hAnsi="Ebrima" w:cs="Arial"/>
          <w:spacing w:val="2"/>
          <w:szCs w:val="22"/>
        </w:rPr>
        <w:t xml:space="preserve"> </w:t>
      </w:r>
      <w:r w:rsidRPr="00F91640">
        <w:rPr>
          <w:rFonts w:ascii="Ebrima" w:hAnsi="Ebrima" w:cs="Arial"/>
          <w:szCs w:val="22"/>
        </w:rPr>
        <w:t>a</w:t>
      </w:r>
      <w:r w:rsidRPr="00F91640">
        <w:rPr>
          <w:rFonts w:ascii="Ebrima" w:hAnsi="Ebrima" w:cs="Arial"/>
          <w:spacing w:val="3"/>
          <w:szCs w:val="22"/>
        </w:rPr>
        <w:t xml:space="preserve"> </w:t>
      </w:r>
      <w:r w:rsidRPr="00F91640">
        <w:rPr>
          <w:rFonts w:ascii="Ebrima" w:hAnsi="Ebrima" w:cs="Arial"/>
          <w:szCs w:val="22"/>
        </w:rPr>
        <w:t>future</w:t>
      </w:r>
      <w:r w:rsidRPr="00F91640">
        <w:rPr>
          <w:rFonts w:ascii="Ebrima" w:hAnsi="Ebrima" w:cs="Arial"/>
          <w:spacing w:val="3"/>
          <w:szCs w:val="22"/>
        </w:rPr>
        <w:t xml:space="preserve"> </w:t>
      </w:r>
      <w:r w:rsidRPr="00F91640">
        <w:rPr>
          <w:rFonts w:ascii="Ebrima" w:hAnsi="Ebrima" w:cs="Arial"/>
          <w:szCs w:val="22"/>
        </w:rPr>
        <w:t>move</w:t>
      </w:r>
      <w:r w:rsidRPr="00F91640">
        <w:rPr>
          <w:rFonts w:ascii="Ebrima" w:hAnsi="Ebrima" w:cs="Arial"/>
          <w:spacing w:val="3"/>
          <w:szCs w:val="22"/>
        </w:rPr>
        <w:t xml:space="preserve"> </w:t>
      </w:r>
      <w:r w:rsidRPr="00F91640">
        <w:rPr>
          <w:rFonts w:ascii="Ebrima" w:hAnsi="Ebrima" w:cs="Arial"/>
          <w:szCs w:val="22"/>
        </w:rPr>
        <w:t>involving</w:t>
      </w:r>
      <w:r w:rsidRPr="00F91640">
        <w:rPr>
          <w:rFonts w:ascii="Ebrima" w:hAnsi="Ebrima" w:cs="Arial"/>
          <w:spacing w:val="3"/>
          <w:szCs w:val="22"/>
        </w:rPr>
        <w:t xml:space="preserve"> </w:t>
      </w:r>
      <w:r w:rsidRPr="00F91640">
        <w:rPr>
          <w:rFonts w:ascii="Ebrima" w:hAnsi="Ebrima" w:cs="Arial"/>
          <w:szCs w:val="22"/>
        </w:rPr>
        <w:t>the</w:t>
      </w:r>
      <w:r w:rsidRPr="00F91640">
        <w:rPr>
          <w:rFonts w:ascii="Ebrima" w:hAnsi="Ebrima" w:cs="Arial"/>
          <w:spacing w:val="3"/>
          <w:szCs w:val="22"/>
        </w:rPr>
        <w:t xml:space="preserve"> </w:t>
      </w:r>
      <w:r w:rsidRPr="00F91640">
        <w:rPr>
          <w:rFonts w:ascii="Ebrima" w:hAnsi="Ebrima" w:cs="Arial"/>
          <w:szCs w:val="22"/>
        </w:rPr>
        <w:t>child's</w:t>
      </w:r>
      <w:r w:rsidRPr="00F91640">
        <w:rPr>
          <w:rFonts w:ascii="Ebrima" w:hAnsi="Ebrima" w:cs="Arial"/>
          <w:spacing w:val="3"/>
          <w:szCs w:val="22"/>
        </w:rPr>
        <w:t xml:space="preserve"> </w:t>
      </w:r>
      <w:r w:rsidRPr="00F91640">
        <w:rPr>
          <w:rFonts w:ascii="Ebrima" w:hAnsi="Ebrima" w:cs="Arial"/>
          <w:szCs w:val="22"/>
        </w:rPr>
        <w:t>address,</w:t>
      </w:r>
      <w:r w:rsidRPr="00F91640">
        <w:rPr>
          <w:rFonts w:ascii="Ebrima" w:hAnsi="Ebrima" w:cs="Arial"/>
          <w:spacing w:val="2"/>
          <w:szCs w:val="22"/>
        </w:rPr>
        <w:t xml:space="preserve"> </w:t>
      </w:r>
      <w:r w:rsidRPr="00F91640">
        <w:rPr>
          <w:rFonts w:ascii="Ebrima" w:hAnsi="Ebrima" w:cs="Arial"/>
          <w:szCs w:val="22"/>
        </w:rPr>
        <w:t>only</w:t>
      </w:r>
      <w:r w:rsidRPr="00F91640">
        <w:rPr>
          <w:rFonts w:ascii="Ebrima" w:hAnsi="Ebrima" w:cs="Arial"/>
          <w:spacing w:val="3"/>
          <w:szCs w:val="22"/>
        </w:rPr>
        <w:t xml:space="preserve"> </w:t>
      </w:r>
      <w:r w:rsidRPr="00F91640">
        <w:rPr>
          <w:rFonts w:ascii="Ebrima" w:hAnsi="Ebrima" w:cs="Arial"/>
          <w:szCs w:val="22"/>
        </w:rPr>
        <w:t>if</w:t>
      </w:r>
      <w:r w:rsidRPr="00F91640">
        <w:rPr>
          <w:rFonts w:ascii="Ebrima" w:hAnsi="Ebrima" w:cs="Arial"/>
          <w:spacing w:val="3"/>
          <w:szCs w:val="22"/>
        </w:rPr>
        <w:t xml:space="preserve"> </w:t>
      </w:r>
      <w:r w:rsidRPr="00F91640">
        <w:rPr>
          <w:rFonts w:ascii="Ebrima" w:hAnsi="Ebrima" w:cs="Arial"/>
          <w:szCs w:val="22"/>
        </w:rPr>
        <w:t>the</w:t>
      </w:r>
      <w:r w:rsidRPr="00F91640">
        <w:rPr>
          <w:rFonts w:ascii="Ebrima" w:hAnsi="Ebrima" w:cs="Arial"/>
          <w:spacing w:val="3"/>
          <w:szCs w:val="22"/>
        </w:rPr>
        <w:t xml:space="preserve"> </w:t>
      </w:r>
      <w:r w:rsidRPr="00F91640">
        <w:rPr>
          <w:rFonts w:ascii="Ebrima" w:hAnsi="Ebrima" w:cs="Arial"/>
          <w:szCs w:val="22"/>
        </w:rPr>
        <w:t>parent</w:t>
      </w:r>
      <w:r w:rsidRPr="00F91640">
        <w:rPr>
          <w:rFonts w:ascii="Ebrima" w:hAnsi="Ebrima" w:cs="Arial"/>
          <w:spacing w:val="3"/>
          <w:szCs w:val="22"/>
        </w:rPr>
        <w:t xml:space="preserve"> </w:t>
      </w:r>
      <w:r w:rsidRPr="00F91640">
        <w:rPr>
          <w:rFonts w:ascii="Ebrima" w:hAnsi="Ebrima" w:cs="Arial"/>
          <w:szCs w:val="22"/>
        </w:rPr>
        <w:t>provides</w:t>
      </w:r>
      <w:r w:rsidRPr="00F91640">
        <w:rPr>
          <w:rFonts w:ascii="Ebrima" w:hAnsi="Ebrima" w:cs="Arial"/>
          <w:spacing w:val="38"/>
          <w:w w:val="102"/>
          <w:szCs w:val="22"/>
        </w:rPr>
        <w:t xml:space="preserve"> </w:t>
      </w:r>
      <w:r w:rsidRPr="00F91640">
        <w:rPr>
          <w:rFonts w:ascii="Ebrima" w:hAnsi="Ebrima" w:cs="Arial"/>
          <w:szCs w:val="22"/>
        </w:rPr>
        <w:t>independent</w:t>
      </w:r>
      <w:r w:rsidRPr="00F91640">
        <w:rPr>
          <w:rFonts w:ascii="Ebrima" w:hAnsi="Ebrima" w:cs="Arial"/>
          <w:spacing w:val="43"/>
          <w:szCs w:val="22"/>
        </w:rPr>
        <w:t xml:space="preserve"> </w:t>
      </w:r>
      <w:r w:rsidRPr="00F91640">
        <w:rPr>
          <w:rFonts w:ascii="Ebrima" w:hAnsi="Ebrima" w:cs="Arial"/>
          <w:szCs w:val="22"/>
        </w:rPr>
        <w:t>evidence</w:t>
      </w:r>
      <w:r w:rsidRPr="00F91640">
        <w:rPr>
          <w:rFonts w:ascii="Ebrima" w:hAnsi="Ebrima" w:cs="Arial"/>
          <w:spacing w:val="44"/>
          <w:szCs w:val="22"/>
        </w:rPr>
        <w:t xml:space="preserve"> </w:t>
      </w:r>
      <w:r w:rsidRPr="00F91640">
        <w:rPr>
          <w:rFonts w:ascii="Ebrima" w:hAnsi="Ebrima" w:cs="Arial"/>
          <w:szCs w:val="22"/>
        </w:rPr>
        <w:t>of</w:t>
      </w:r>
      <w:r w:rsidRPr="00F91640">
        <w:rPr>
          <w:rFonts w:ascii="Ebrima" w:hAnsi="Ebrima" w:cs="Arial"/>
          <w:spacing w:val="43"/>
          <w:szCs w:val="22"/>
        </w:rPr>
        <w:t xml:space="preserve"> </w:t>
      </w:r>
      <w:r w:rsidRPr="00F91640">
        <w:rPr>
          <w:rFonts w:ascii="Ebrima" w:hAnsi="Ebrima" w:cs="Arial"/>
          <w:szCs w:val="22"/>
        </w:rPr>
        <w:t>the</w:t>
      </w:r>
      <w:r w:rsidRPr="00F91640">
        <w:rPr>
          <w:rFonts w:ascii="Ebrima" w:hAnsi="Ebrima" w:cs="Arial"/>
          <w:spacing w:val="45"/>
          <w:szCs w:val="22"/>
        </w:rPr>
        <w:t xml:space="preserve"> </w:t>
      </w:r>
      <w:r w:rsidRPr="00F91640">
        <w:rPr>
          <w:rFonts w:ascii="Ebrima" w:hAnsi="Ebrima" w:cs="Arial"/>
          <w:szCs w:val="22"/>
        </w:rPr>
        <w:t>move</w:t>
      </w:r>
      <w:r w:rsidRPr="00F91640">
        <w:rPr>
          <w:rFonts w:ascii="Ebrima" w:hAnsi="Ebrima" w:cs="Arial"/>
          <w:spacing w:val="44"/>
          <w:szCs w:val="22"/>
        </w:rPr>
        <w:t xml:space="preserve"> </w:t>
      </w:r>
      <w:r w:rsidRPr="00F91640">
        <w:rPr>
          <w:rFonts w:ascii="Ebrima" w:hAnsi="Ebrima" w:cs="Arial"/>
          <w:szCs w:val="22"/>
        </w:rPr>
        <w:t>(e.g.</w:t>
      </w:r>
      <w:r w:rsidRPr="00F91640">
        <w:rPr>
          <w:rFonts w:ascii="Ebrima" w:hAnsi="Ebrima" w:cs="Arial"/>
          <w:spacing w:val="43"/>
          <w:szCs w:val="22"/>
        </w:rPr>
        <w:t xml:space="preserve"> </w:t>
      </w:r>
      <w:r w:rsidRPr="00F91640">
        <w:rPr>
          <w:rFonts w:ascii="Ebrima" w:hAnsi="Ebrima" w:cs="Arial"/>
          <w:szCs w:val="22"/>
        </w:rPr>
        <w:t>tenancy</w:t>
      </w:r>
      <w:r w:rsidRPr="00F91640">
        <w:rPr>
          <w:rFonts w:ascii="Ebrima" w:hAnsi="Ebrima" w:cs="Arial"/>
          <w:spacing w:val="43"/>
          <w:szCs w:val="22"/>
        </w:rPr>
        <w:t xml:space="preserve"> </w:t>
      </w:r>
      <w:r w:rsidRPr="00F91640">
        <w:rPr>
          <w:rFonts w:ascii="Ebrima" w:hAnsi="Ebrima" w:cs="Arial"/>
          <w:szCs w:val="22"/>
        </w:rPr>
        <w:t>agreement</w:t>
      </w:r>
      <w:r w:rsidRPr="00F91640">
        <w:rPr>
          <w:rFonts w:ascii="Ebrima" w:hAnsi="Ebrima" w:cs="Arial"/>
          <w:spacing w:val="44"/>
          <w:szCs w:val="22"/>
        </w:rPr>
        <w:t xml:space="preserve"> </w:t>
      </w:r>
      <w:r w:rsidRPr="00F91640">
        <w:rPr>
          <w:rFonts w:ascii="Ebrima" w:hAnsi="Ebrima" w:cs="Arial"/>
          <w:szCs w:val="22"/>
        </w:rPr>
        <w:t>terminating</w:t>
      </w:r>
      <w:r w:rsidRPr="00F91640">
        <w:rPr>
          <w:rFonts w:ascii="Ebrima" w:hAnsi="Ebrima" w:cs="Arial"/>
          <w:spacing w:val="44"/>
          <w:szCs w:val="22"/>
        </w:rPr>
        <w:t xml:space="preserve"> </w:t>
      </w:r>
      <w:r w:rsidRPr="00F91640">
        <w:rPr>
          <w:rFonts w:ascii="Ebrima" w:hAnsi="Ebrima" w:cs="Arial"/>
          <w:szCs w:val="22"/>
        </w:rPr>
        <w:t>beyond</w:t>
      </w:r>
      <w:r w:rsidRPr="00F91640">
        <w:rPr>
          <w:rFonts w:ascii="Ebrima" w:hAnsi="Ebrima" w:cs="Arial"/>
          <w:spacing w:val="44"/>
          <w:szCs w:val="22"/>
        </w:rPr>
        <w:t xml:space="preserve"> </w:t>
      </w:r>
      <w:r w:rsidRPr="00F91640">
        <w:rPr>
          <w:rFonts w:ascii="Ebrima" w:hAnsi="Ebrima" w:cs="Arial"/>
          <w:szCs w:val="22"/>
        </w:rPr>
        <w:t>the</w:t>
      </w:r>
      <w:r w:rsidRPr="00F91640">
        <w:rPr>
          <w:rFonts w:ascii="Ebrima" w:hAnsi="Ebrima" w:cs="Arial"/>
          <w:spacing w:val="45"/>
          <w:szCs w:val="22"/>
        </w:rPr>
        <w:t xml:space="preserve"> </w:t>
      </w:r>
      <w:r w:rsidRPr="00F91640">
        <w:rPr>
          <w:rFonts w:ascii="Ebrima" w:hAnsi="Ebrima" w:cs="Arial"/>
          <w:szCs w:val="22"/>
        </w:rPr>
        <w:t>start</w:t>
      </w:r>
      <w:r w:rsidRPr="00F91640">
        <w:rPr>
          <w:rFonts w:ascii="Ebrima" w:hAnsi="Ebrima" w:cs="Arial"/>
          <w:spacing w:val="43"/>
          <w:szCs w:val="22"/>
        </w:rPr>
        <w:t xml:space="preserve"> </w:t>
      </w:r>
      <w:r w:rsidRPr="00F91640">
        <w:rPr>
          <w:rFonts w:ascii="Ebrima" w:hAnsi="Ebrima" w:cs="Arial"/>
          <w:szCs w:val="22"/>
        </w:rPr>
        <w:t>of</w:t>
      </w:r>
      <w:r w:rsidRPr="00F91640">
        <w:rPr>
          <w:rFonts w:ascii="Ebrima" w:hAnsi="Ebrima" w:cs="Arial"/>
          <w:spacing w:val="43"/>
          <w:szCs w:val="22"/>
        </w:rPr>
        <w:t xml:space="preserve"> </w:t>
      </w:r>
      <w:r w:rsidRPr="00F91640">
        <w:rPr>
          <w:rFonts w:ascii="Ebrima" w:hAnsi="Ebrima" w:cs="Arial"/>
          <w:szCs w:val="22"/>
        </w:rPr>
        <w:t>the</w:t>
      </w:r>
      <w:r w:rsidRPr="00F91640">
        <w:rPr>
          <w:rFonts w:ascii="Ebrima" w:hAnsi="Ebrima" w:cs="Arial"/>
          <w:spacing w:val="45"/>
          <w:szCs w:val="22"/>
        </w:rPr>
        <w:t xml:space="preserve"> </w:t>
      </w:r>
      <w:r w:rsidRPr="00F91640">
        <w:rPr>
          <w:rFonts w:ascii="Ebrima" w:hAnsi="Ebrima" w:cs="Arial"/>
          <w:szCs w:val="22"/>
        </w:rPr>
        <w:t>autumn</w:t>
      </w:r>
      <w:r w:rsidRPr="00F91640">
        <w:rPr>
          <w:rFonts w:ascii="Ebrima" w:hAnsi="Ebrima" w:cs="Arial"/>
          <w:spacing w:val="44"/>
          <w:szCs w:val="22"/>
        </w:rPr>
        <w:t xml:space="preserve"> </w:t>
      </w:r>
      <w:r w:rsidRPr="00F91640">
        <w:rPr>
          <w:rFonts w:ascii="Ebrima" w:hAnsi="Ebrima" w:cs="Arial"/>
          <w:szCs w:val="22"/>
        </w:rPr>
        <w:t>term</w:t>
      </w:r>
      <w:r w:rsidRPr="00F91640">
        <w:rPr>
          <w:rFonts w:ascii="Ebrima" w:hAnsi="Ebrima" w:cs="Arial"/>
          <w:spacing w:val="46"/>
          <w:szCs w:val="22"/>
        </w:rPr>
        <w:t xml:space="preserve"> </w:t>
      </w:r>
      <w:r w:rsidRPr="00F91640">
        <w:rPr>
          <w:rFonts w:ascii="Ebrima" w:hAnsi="Ebrima" w:cs="Arial"/>
          <w:szCs w:val="22"/>
        </w:rPr>
        <w:t>or</w:t>
      </w:r>
      <w:r w:rsidRPr="00F91640">
        <w:rPr>
          <w:rFonts w:ascii="Ebrima" w:hAnsi="Ebrima" w:cs="Arial"/>
          <w:spacing w:val="52"/>
          <w:w w:val="102"/>
          <w:szCs w:val="22"/>
        </w:rPr>
        <w:t xml:space="preserve"> </w:t>
      </w:r>
      <w:r w:rsidRPr="00F91640">
        <w:rPr>
          <w:rFonts w:ascii="Ebrima" w:hAnsi="Ebrima" w:cs="Arial"/>
          <w:szCs w:val="22"/>
        </w:rPr>
        <w:t>exchange</w:t>
      </w:r>
      <w:r w:rsidRPr="00F91640">
        <w:rPr>
          <w:rFonts w:ascii="Ebrima" w:hAnsi="Ebrima" w:cs="Arial"/>
          <w:spacing w:val="21"/>
          <w:szCs w:val="22"/>
        </w:rPr>
        <w:t xml:space="preserve"> </w:t>
      </w:r>
      <w:r w:rsidRPr="00F91640">
        <w:rPr>
          <w:rFonts w:ascii="Ebrima" w:hAnsi="Ebrima" w:cs="Arial"/>
          <w:szCs w:val="22"/>
        </w:rPr>
        <w:t>of</w:t>
      </w:r>
      <w:r w:rsidRPr="00F91640">
        <w:rPr>
          <w:rFonts w:ascii="Ebrima" w:hAnsi="Ebrima" w:cs="Arial"/>
          <w:spacing w:val="20"/>
          <w:szCs w:val="22"/>
        </w:rPr>
        <w:t xml:space="preserve"> </w:t>
      </w:r>
      <w:r w:rsidRPr="00F91640">
        <w:rPr>
          <w:rFonts w:ascii="Ebrima" w:hAnsi="Ebrima" w:cs="Arial"/>
          <w:szCs w:val="22"/>
        </w:rPr>
        <w:t>contracts).</w:t>
      </w:r>
      <w:r w:rsidRPr="00F91640">
        <w:rPr>
          <w:rFonts w:ascii="Ebrima" w:hAnsi="Ebrima" w:cs="Arial"/>
          <w:spacing w:val="20"/>
          <w:szCs w:val="22"/>
        </w:rPr>
        <w:t xml:space="preserve"> </w:t>
      </w:r>
      <w:r w:rsidRPr="00F91640">
        <w:rPr>
          <w:rFonts w:ascii="Ebrima" w:hAnsi="Ebrima" w:cs="Arial"/>
          <w:szCs w:val="22"/>
        </w:rPr>
        <w:t>This</w:t>
      </w:r>
      <w:r w:rsidRPr="00F91640">
        <w:rPr>
          <w:rFonts w:ascii="Ebrima" w:hAnsi="Ebrima" w:cs="Arial"/>
          <w:spacing w:val="21"/>
          <w:szCs w:val="22"/>
        </w:rPr>
        <w:t xml:space="preserve"> </w:t>
      </w:r>
      <w:r w:rsidRPr="00F91640">
        <w:rPr>
          <w:rFonts w:ascii="Ebrima" w:hAnsi="Ebrima" w:cs="Arial"/>
          <w:szCs w:val="22"/>
        </w:rPr>
        <w:t>must</w:t>
      </w:r>
      <w:r w:rsidRPr="00F91640">
        <w:rPr>
          <w:rFonts w:ascii="Ebrima" w:hAnsi="Ebrima" w:cs="Arial"/>
          <w:spacing w:val="20"/>
          <w:szCs w:val="22"/>
        </w:rPr>
        <w:t xml:space="preserve"> </w:t>
      </w:r>
      <w:r w:rsidRPr="00F91640">
        <w:rPr>
          <w:rFonts w:ascii="Ebrima" w:hAnsi="Ebrima" w:cs="Arial"/>
          <w:szCs w:val="22"/>
        </w:rPr>
        <w:t>be</w:t>
      </w:r>
      <w:r w:rsidRPr="00F91640">
        <w:rPr>
          <w:rFonts w:ascii="Ebrima" w:hAnsi="Ebrima" w:cs="Arial"/>
          <w:spacing w:val="21"/>
          <w:szCs w:val="22"/>
        </w:rPr>
        <w:t xml:space="preserve"> </w:t>
      </w:r>
      <w:r w:rsidRPr="00F91640">
        <w:rPr>
          <w:rFonts w:ascii="Ebrima" w:hAnsi="Ebrima" w:cs="Arial"/>
          <w:szCs w:val="22"/>
        </w:rPr>
        <w:t>confirmed</w:t>
      </w:r>
      <w:r w:rsidRPr="00F91640">
        <w:rPr>
          <w:rFonts w:ascii="Ebrima" w:hAnsi="Ebrima" w:cs="Arial"/>
          <w:spacing w:val="21"/>
          <w:szCs w:val="22"/>
        </w:rPr>
        <w:t xml:space="preserve"> </w:t>
      </w:r>
      <w:r w:rsidRPr="00F91640">
        <w:rPr>
          <w:rFonts w:ascii="Ebrima" w:hAnsi="Ebrima" w:cs="Arial"/>
          <w:szCs w:val="22"/>
        </w:rPr>
        <w:t>before</w:t>
      </w:r>
      <w:r w:rsidRPr="00F91640">
        <w:rPr>
          <w:rFonts w:ascii="Ebrima" w:hAnsi="Ebrima" w:cs="Arial"/>
          <w:spacing w:val="21"/>
          <w:szCs w:val="22"/>
        </w:rPr>
        <w:t xml:space="preserve"> </w:t>
      </w:r>
      <w:r w:rsidRPr="00F91640">
        <w:rPr>
          <w:rFonts w:ascii="Ebrima" w:hAnsi="Ebrima" w:cs="Arial"/>
          <w:szCs w:val="22"/>
        </w:rPr>
        <w:t>a</w:t>
      </w:r>
      <w:r w:rsidRPr="00F91640">
        <w:rPr>
          <w:rFonts w:ascii="Ebrima" w:hAnsi="Ebrima" w:cs="Arial"/>
          <w:spacing w:val="22"/>
          <w:szCs w:val="22"/>
        </w:rPr>
        <w:t xml:space="preserve"> </w:t>
      </w:r>
      <w:r w:rsidRPr="00F91640">
        <w:rPr>
          <w:rFonts w:ascii="Ebrima" w:hAnsi="Ebrima" w:cs="Arial"/>
          <w:szCs w:val="22"/>
        </w:rPr>
        <w:t>date</w:t>
      </w:r>
      <w:r w:rsidRPr="00F91640">
        <w:rPr>
          <w:rFonts w:ascii="Ebrima" w:hAnsi="Ebrima" w:cs="Arial"/>
          <w:spacing w:val="21"/>
          <w:szCs w:val="22"/>
        </w:rPr>
        <w:t xml:space="preserve"> </w:t>
      </w:r>
      <w:r w:rsidRPr="00F91640">
        <w:rPr>
          <w:rFonts w:ascii="Ebrima" w:hAnsi="Ebrima" w:cs="Arial"/>
          <w:szCs w:val="22"/>
        </w:rPr>
        <w:t>set</w:t>
      </w:r>
      <w:r w:rsidRPr="00F91640">
        <w:rPr>
          <w:rFonts w:ascii="Ebrima" w:hAnsi="Ebrima" w:cs="Arial"/>
          <w:spacing w:val="20"/>
          <w:szCs w:val="22"/>
        </w:rPr>
        <w:t xml:space="preserve"> </w:t>
      </w:r>
      <w:r w:rsidRPr="00F91640">
        <w:rPr>
          <w:rFonts w:ascii="Ebrima" w:hAnsi="Ebrima" w:cs="Arial"/>
          <w:szCs w:val="22"/>
        </w:rPr>
        <w:t>by</w:t>
      </w:r>
      <w:r w:rsidRPr="00F91640">
        <w:rPr>
          <w:rFonts w:ascii="Ebrima" w:hAnsi="Ebrima" w:cs="Arial"/>
          <w:spacing w:val="20"/>
          <w:szCs w:val="22"/>
        </w:rPr>
        <w:t xml:space="preserve"> </w:t>
      </w:r>
      <w:r w:rsidRPr="00F91640">
        <w:rPr>
          <w:rFonts w:ascii="Ebrima" w:hAnsi="Ebrima" w:cs="Arial"/>
          <w:szCs w:val="22"/>
        </w:rPr>
        <w:t>Warwickshire</w:t>
      </w:r>
      <w:r w:rsidRPr="00F91640">
        <w:rPr>
          <w:rFonts w:ascii="Ebrima" w:hAnsi="Ebrima" w:cs="Arial"/>
          <w:spacing w:val="21"/>
          <w:szCs w:val="22"/>
        </w:rPr>
        <w:t xml:space="preserve"> </w:t>
      </w:r>
      <w:r w:rsidRPr="00F91640">
        <w:rPr>
          <w:rFonts w:ascii="Ebrima" w:hAnsi="Ebrima" w:cs="Arial"/>
          <w:szCs w:val="22"/>
        </w:rPr>
        <w:t>County</w:t>
      </w:r>
      <w:r w:rsidRPr="00F91640">
        <w:rPr>
          <w:rFonts w:ascii="Ebrima" w:hAnsi="Ebrima" w:cs="Arial"/>
          <w:spacing w:val="21"/>
          <w:szCs w:val="22"/>
        </w:rPr>
        <w:t xml:space="preserve"> </w:t>
      </w:r>
      <w:r w:rsidRPr="00F91640">
        <w:rPr>
          <w:rFonts w:ascii="Ebrima" w:hAnsi="Ebrima" w:cs="Arial"/>
          <w:szCs w:val="22"/>
        </w:rPr>
        <w:t>Council.</w:t>
      </w:r>
    </w:p>
    <w:p w14:paraId="5043CB0F" w14:textId="77777777" w:rsidR="008D449B" w:rsidRPr="00F91640" w:rsidRDefault="008D449B" w:rsidP="0091320A">
      <w:pPr>
        <w:rPr>
          <w:rFonts w:ascii="Ebrima" w:eastAsia="Calibri" w:hAnsi="Ebrima" w:cs="Arial"/>
          <w:sz w:val="22"/>
          <w:szCs w:val="22"/>
        </w:rPr>
      </w:pPr>
    </w:p>
    <w:p w14:paraId="006697CF" w14:textId="77777777" w:rsidR="008D449B" w:rsidRPr="00F91640" w:rsidRDefault="008D449B" w:rsidP="0091320A">
      <w:pPr>
        <w:pStyle w:val="BodyText"/>
        <w:spacing w:line="251" w:lineRule="auto"/>
        <w:ind w:right="112"/>
        <w:jc w:val="both"/>
        <w:rPr>
          <w:rFonts w:ascii="Ebrima" w:hAnsi="Ebrima" w:cs="Arial"/>
          <w:szCs w:val="22"/>
        </w:rPr>
      </w:pPr>
      <w:r w:rsidRPr="00F91640">
        <w:rPr>
          <w:rFonts w:ascii="Ebrima" w:hAnsi="Ebrima" w:cs="Arial"/>
          <w:szCs w:val="22"/>
        </w:rPr>
        <w:lastRenderedPageBreak/>
        <w:t>Where</w:t>
      </w:r>
      <w:r w:rsidRPr="00F91640">
        <w:rPr>
          <w:rFonts w:ascii="Ebrima" w:hAnsi="Ebrima" w:cs="Arial"/>
          <w:spacing w:val="37"/>
          <w:szCs w:val="22"/>
        </w:rPr>
        <w:t xml:space="preserve"> </w:t>
      </w:r>
      <w:r w:rsidRPr="00F91640">
        <w:rPr>
          <w:rFonts w:ascii="Ebrima" w:hAnsi="Ebrima" w:cs="Arial"/>
          <w:szCs w:val="22"/>
        </w:rPr>
        <w:t>a</w:t>
      </w:r>
      <w:r w:rsidRPr="00F91640">
        <w:rPr>
          <w:rFonts w:ascii="Ebrima" w:hAnsi="Ebrima" w:cs="Arial"/>
          <w:spacing w:val="37"/>
          <w:szCs w:val="22"/>
        </w:rPr>
        <w:t xml:space="preserve"> </w:t>
      </w:r>
      <w:r w:rsidRPr="00F91640">
        <w:rPr>
          <w:rFonts w:ascii="Ebrima" w:hAnsi="Ebrima" w:cs="Arial"/>
          <w:szCs w:val="22"/>
        </w:rPr>
        <w:t>child</w:t>
      </w:r>
      <w:r w:rsidRPr="00F91640">
        <w:rPr>
          <w:rFonts w:ascii="Ebrima" w:hAnsi="Ebrima" w:cs="Arial"/>
          <w:spacing w:val="37"/>
          <w:szCs w:val="22"/>
        </w:rPr>
        <w:t xml:space="preserve"> </w:t>
      </w:r>
      <w:r w:rsidRPr="00F91640">
        <w:rPr>
          <w:rFonts w:ascii="Ebrima" w:hAnsi="Ebrima" w:cs="Arial"/>
          <w:szCs w:val="22"/>
        </w:rPr>
        <w:t>lives</w:t>
      </w:r>
      <w:r w:rsidRPr="00F91640">
        <w:rPr>
          <w:rFonts w:ascii="Ebrima" w:hAnsi="Ebrima" w:cs="Arial"/>
          <w:spacing w:val="36"/>
          <w:szCs w:val="22"/>
        </w:rPr>
        <w:t xml:space="preserve"> </w:t>
      </w:r>
      <w:r w:rsidRPr="00F91640">
        <w:rPr>
          <w:rFonts w:ascii="Ebrima" w:hAnsi="Ebrima" w:cs="Arial"/>
          <w:szCs w:val="22"/>
        </w:rPr>
        <w:t>with</w:t>
      </w:r>
      <w:r w:rsidRPr="00F91640">
        <w:rPr>
          <w:rFonts w:ascii="Ebrima" w:hAnsi="Ebrima" w:cs="Arial"/>
          <w:spacing w:val="38"/>
          <w:szCs w:val="22"/>
        </w:rPr>
        <w:t xml:space="preserve"> </w:t>
      </w:r>
      <w:r w:rsidRPr="00F91640">
        <w:rPr>
          <w:rFonts w:ascii="Ebrima" w:hAnsi="Ebrima" w:cs="Arial"/>
          <w:szCs w:val="22"/>
        </w:rPr>
        <w:t>two</w:t>
      </w:r>
      <w:r w:rsidRPr="00F91640">
        <w:rPr>
          <w:rFonts w:ascii="Ebrima" w:hAnsi="Ebrima" w:cs="Arial"/>
          <w:spacing w:val="37"/>
          <w:szCs w:val="22"/>
        </w:rPr>
        <w:t xml:space="preserve"> </w:t>
      </w:r>
      <w:r w:rsidRPr="00F91640">
        <w:rPr>
          <w:rFonts w:ascii="Ebrima" w:hAnsi="Ebrima" w:cs="Arial"/>
          <w:szCs w:val="22"/>
        </w:rPr>
        <w:t>separate</w:t>
      </w:r>
      <w:r w:rsidRPr="00F91640">
        <w:rPr>
          <w:rFonts w:ascii="Ebrima" w:hAnsi="Ebrima" w:cs="Arial"/>
          <w:spacing w:val="37"/>
          <w:szCs w:val="22"/>
        </w:rPr>
        <w:t xml:space="preserve"> </w:t>
      </w:r>
      <w:r w:rsidRPr="00F91640">
        <w:rPr>
          <w:rFonts w:ascii="Ebrima" w:hAnsi="Ebrima" w:cs="Arial"/>
          <w:szCs w:val="22"/>
        </w:rPr>
        <w:t>parents</w:t>
      </w:r>
      <w:r w:rsidRPr="00F91640">
        <w:rPr>
          <w:rFonts w:ascii="Ebrima" w:hAnsi="Ebrima" w:cs="Arial"/>
          <w:spacing w:val="36"/>
          <w:szCs w:val="22"/>
        </w:rPr>
        <w:t xml:space="preserve"> </w:t>
      </w:r>
      <w:r w:rsidRPr="00F91640">
        <w:rPr>
          <w:rFonts w:ascii="Ebrima" w:hAnsi="Ebrima" w:cs="Arial"/>
          <w:szCs w:val="22"/>
        </w:rPr>
        <w:t>in</w:t>
      </w:r>
      <w:r w:rsidRPr="00F91640">
        <w:rPr>
          <w:rFonts w:ascii="Ebrima" w:hAnsi="Ebrima" w:cs="Arial"/>
          <w:spacing w:val="37"/>
          <w:szCs w:val="22"/>
        </w:rPr>
        <w:t xml:space="preserve"> </w:t>
      </w:r>
      <w:r w:rsidRPr="00F91640">
        <w:rPr>
          <w:rFonts w:ascii="Ebrima" w:hAnsi="Ebrima" w:cs="Arial"/>
          <w:szCs w:val="22"/>
        </w:rPr>
        <w:t>separate</w:t>
      </w:r>
      <w:r w:rsidRPr="00F91640">
        <w:rPr>
          <w:rFonts w:ascii="Ebrima" w:hAnsi="Ebrima" w:cs="Arial"/>
          <w:spacing w:val="37"/>
          <w:szCs w:val="22"/>
        </w:rPr>
        <w:t xml:space="preserve"> </w:t>
      </w:r>
      <w:r w:rsidRPr="00F91640">
        <w:rPr>
          <w:rFonts w:ascii="Ebrima" w:hAnsi="Ebrima" w:cs="Arial"/>
          <w:szCs w:val="22"/>
        </w:rPr>
        <w:t>addresses</w:t>
      </w:r>
      <w:r w:rsidRPr="00F91640">
        <w:rPr>
          <w:rFonts w:ascii="Ebrima" w:hAnsi="Ebrima" w:cs="Arial"/>
          <w:spacing w:val="37"/>
          <w:szCs w:val="22"/>
        </w:rPr>
        <w:t xml:space="preserve"> </w:t>
      </w:r>
      <w:r w:rsidRPr="00F91640">
        <w:rPr>
          <w:rFonts w:ascii="Ebrima" w:hAnsi="Ebrima" w:cs="Arial"/>
          <w:szCs w:val="22"/>
        </w:rPr>
        <w:t>the</w:t>
      </w:r>
      <w:r w:rsidRPr="00F91640">
        <w:rPr>
          <w:rFonts w:ascii="Ebrima" w:hAnsi="Ebrima" w:cs="Arial"/>
          <w:spacing w:val="37"/>
          <w:szCs w:val="22"/>
        </w:rPr>
        <w:t xml:space="preserve"> </w:t>
      </w:r>
      <w:r w:rsidRPr="00F91640">
        <w:rPr>
          <w:rFonts w:ascii="Ebrima" w:hAnsi="Ebrima" w:cs="Arial"/>
          <w:szCs w:val="22"/>
        </w:rPr>
        <w:t>qualifying</w:t>
      </w:r>
      <w:r w:rsidRPr="00F91640">
        <w:rPr>
          <w:rFonts w:ascii="Ebrima" w:hAnsi="Ebrima" w:cs="Arial"/>
          <w:spacing w:val="37"/>
          <w:szCs w:val="22"/>
        </w:rPr>
        <w:t xml:space="preserve"> </w:t>
      </w:r>
      <w:r w:rsidRPr="00F91640">
        <w:rPr>
          <w:rFonts w:ascii="Ebrima" w:hAnsi="Ebrima" w:cs="Arial"/>
          <w:szCs w:val="22"/>
        </w:rPr>
        <w:t>address</w:t>
      </w:r>
      <w:r w:rsidRPr="00F91640">
        <w:rPr>
          <w:rFonts w:ascii="Ebrima" w:hAnsi="Ebrima" w:cs="Arial"/>
          <w:spacing w:val="37"/>
          <w:szCs w:val="22"/>
        </w:rPr>
        <w:t xml:space="preserve"> </w:t>
      </w:r>
      <w:r w:rsidRPr="00F91640">
        <w:rPr>
          <w:rFonts w:ascii="Ebrima" w:hAnsi="Ebrima" w:cs="Arial"/>
          <w:szCs w:val="22"/>
        </w:rPr>
        <w:t>will</w:t>
      </w:r>
      <w:r w:rsidRPr="00F91640">
        <w:rPr>
          <w:rFonts w:ascii="Ebrima" w:hAnsi="Ebrima" w:cs="Arial"/>
          <w:spacing w:val="36"/>
          <w:szCs w:val="22"/>
        </w:rPr>
        <w:t xml:space="preserve"> </w:t>
      </w:r>
      <w:r w:rsidRPr="00F91640">
        <w:rPr>
          <w:rFonts w:ascii="Ebrima" w:hAnsi="Ebrima" w:cs="Arial"/>
          <w:szCs w:val="22"/>
        </w:rPr>
        <w:t>be</w:t>
      </w:r>
      <w:r w:rsidRPr="00F91640">
        <w:rPr>
          <w:rFonts w:ascii="Ebrima" w:hAnsi="Ebrima" w:cs="Arial"/>
          <w:spacing w:val="37"/>
          <w:szCs w:val="22"/>
        </w:rPr>
        <w:t xml:space="preserve"> </w:t>
      </w:r>
      <w:r w:rsidRPr="00F91640">
        <w:rPr>
          <w:rFonts w:ascii="Ebrima" w:hAnsi="Ebrima" w:cs="Arial"/>
          <w:szCs w:val="22"/>
        </w:rPr>
        <w:t>that</w:t>
      </w:r>
      <w:r w:rsidRPr="00F91640">
        <w:rPr>
          <w:rFonts w:ascii="Ebrima" w:hAnsi="Ebrima" w:cs="Arial"/>
          <w:spacing w:val="37"/>
          <w:szCs w:val="22"/>
        </w:rPr>
        <w:t xml:space="preserve"> </w:t>
      </w:r>
      <w:r w:rsidRPr="00F91640">
        <w:rPr>
          <w:rFonts w:ascii="Ebrima" w:hAnsi="Ebrima" w:cs="Arial"/>
          <w:szCs w:val="22"/>
        </w:rPr>
        <w:t>where</w:t>
      </w:r>
      <w:r w:rsidRPr="00F91640">
        <w:rPr>
          <w:rFonts w:ascii="Ebrima" w:hAnsi="Ebrima" w:cs="Arial"/>
          <w:spacing w:val="37"/>
          <w:szCs w:val="22"/>
        </w:rPr>
        <w:t xml:space="preserve"> </w:t>
      </w:r>
      <w:r w:rsidRPr="00F91640">
        <w:rPr>
          <w:rFonts w:ascii="Ebrima" w:hAnsi="Ebrima" w:cs="Arial"/>
          <w:szCs w:val="22"/>
        </w:rPr>
        <w:t>the</w:t>
      </w:r>
      <w:r w:rsidRPr="00F91640">
        <w:rPr>
          <w:rFonts w:ascii="Ebrima" w:hAnsi="Ebrima" w:cs="Arial"/>
          <w:spacing w:val="38"/>
          <w:w w:val="102"/>
          <w:szCs w:val="22"/>
        </w:rPr>
        <w:t xml:space="preserve"> </w:t>
      </w:r>
      <w:r w:rsidRPr="00F91640">
        <w:rPr>
          <w:rFonts w:ascii="Ebrima" w:hAnsi="Ebrima" w:cs="Arial"/>
          <w:szCs w:val="22"/>
        </w:rPr>
        <w:t>child</w:t>
      </w:r>
      <w:r w:rsidRPr="00F91640">
        <w:rPr>
          <w:rFonts w:ascii="Ebrima" w:hAnsi="Ebrima" w:cs="Arial"/>
          <w:spacing w:val="33"/>
          <w:szCs w:val="22"/>
        </w:rPr>
        <w:t xml:space="preserve"> </w:t>
      </w:r>
      <w:r w:rsidRPr="00F91640">
        <w:rPr>
          <w:rFonts w:ascii="Ebrima" w:hAnsi="Ebrima" w:cs="Arial"/>
          <w:szCs w:val="22"/>
        </w:rPr>
        <w:t>spends</w:t>
      </w:r>
      <w:r w:rsidRPr="00F91640">
        <w:rPr>
          <w:rFonts w:ascii="Ebrima" w:hAnsi="Ebrima" w:cs="Arial"/>
          <w:spacing w:val="34"/>
          <w:szCs w:val="22"/>
        </w:rPr>
        <w:t xml:space="preserve"> </w:t>
      </w:r>
      <w:r w:rsidRPr="00F91640">
        <w:rPr>
          <w:rFonts w:ascii="Ebrima" w:hAnsi="Ebrima" w:cs="Arial"/>
          <w:szCs w:val="22"/>
        </w:rPr>
        <w:t>(i.e.</w:t>
      </w:r>
      <w:r w:rsidRPr="00F91640">
        <w:rPr>
          <w:rFonts w:ascii="Ebrima" w:hAnsi="Ebrima" w:cs="Arial"/>
          <w:spacing w:val="33"/>
          <w:szCs w:val="22"/>
        </w:rPr>
        <w:t xml:space="preserve"> </w:t>
      </w:r>
      <w:r w:rsidRPr="00F91640">
        <w:rPr>
          <w:rFonts w:ascii="Ebrima" w:hAnsi="Ebrima" w:cs="Arial"/>
          <w:szCs w:val="22"/>
        </w:rPr>
        <w:t>sleeps)</w:t>
      </w:r>
      <w:r w:rsidRPr="00F91640">
        <w:rPr>
          <w:rFonts w:ascii="Ebrima" w:hAnsi="Ebrima" w:cs="Arial"/>
          <w:spacing w:val="34"/>
          <w:szCs w:val="22"/>
        </w:rPr>
        <w:t xml:space="preserve"> </w:t>
      </w:r>
      <w:r w:rsidRPr="00F91640">
        <w:rPr>
          <w:rFonts w:ascii="Ebrima" w:hAnsi="Ebrima" w:cs="Arial"/>
          <w:szCs w:val="22"/>
        </w:rPr>
        <w:t>the</w:t>
      </w:r>
      <w:r w:rsidRPr="00F91640">
        <w:rPr>
          <w:rFonts w:ascii="Ebrima" w:hAnsi="Ebrima" w:cs="Arial"/>
          <w:spacing w:val="34"/>
          <w:szCs w:val="22"/>
        </w:rPr>
        <w:t xml:space="preserve"> </w:t>
      </w:r>
      <w:r w:rsidRPr="00F91640">
        <w:rPr>
          <w:rFonts w:ascii="Ebrima" w:hAnsi="Ebrima" w:cs="Arial"/>
          <w:szCs w:val="22"/>
        </w:rPr>
        <w:t>majority</w:t>
      </w:r>
      <w:r w:rsidRPr="00F91640">
        <w:rPr>
          <w:rFonts w:ascii="Ebrima" w:hAnsi="Ebrima" w:cs="Arial"/>
          <w:spacing w:val="34"/>
          <w:szCs w:val="22"/>
        </w:rPr>
        <w:t xml:space="preserve"> </w:t>
      </w:r>
      <w:r w:rsidRPr="00F91640">
        <w:rPr>
          <w:rFonts w:ascii="Ebrima" w:hAnsi="Ebrima" w:cs="Arial"/>
          <w:szCs w:val="22"/>
        </w:rPr>
        <w:t>of</w:t>
      </w:r>
      <w:r w:rsidRPr="00F91640">
        <w:rPr>
          <w:rFonts w:ascii="Ebrima" w:hAnsi="Ebrima" w:cs="Arial"/>
          <w:spacing w:val="33"/>
          <w:szCs w:val="22"/>
        </w:rPr>
        <w:t xml:space="preserve"> </w:t>
      </w:r>
      <w:r w:rsidRPr="00F91640">
        <w:rPr>
          <w:rFonts w:ascii="Ebrima" w:hAnsi="Ebrima" w:cs="Arial"/>
          <w:szCs w:val="22"/>
        </w:rPr>
        <w:t>the</w:t>
      </w:r>
      <w:r w:rsidRPr="00F91640">
        <w:rPr>
          <w:rFonts w:ascii="Ebrima" w:hAnsi="Ebrima" w:cs="Arial"/>
          <w:spacing w:val="34"/>
          <w:szCs w:val="22"/>
        </w:rPr>
        <w:t xml:space="preserve"> </w:t>
      </w:r>
      <w:r w:rsidRPr="00F91640">
        <w:rPr>
          <w:rFonts w:ascii="Ebrima" w:hAnsi="Ebrima" w:cs="Arial"/>
          <w:szCs w:val="22"/>
        </w:rPr>
        <w:t>school</w:t>
      </w:r>
      <w:r w:rsidRPr="00F91640">
        <w:rPr>
          <w:rFonts w:ascii="Ebrima" w:hAnsi="Ebrima" w:cs="Arial"/>
          <w:spacing w:val="34"/>
          <w:szCs w:val="22"/>
        </w:rPr>
        <w:t xml:space="preserve"> </w:t>
      </w:r>
      <w:r w:rsidRPr="00F91640">
        <w:rPr>
          <w:rFonts w:ascii="Ebrima" w:hAnsi="Ebrima" w:cs="Arial"/>
          <w:szCs w:val="22"/>
        </w:rPr>
        <w:t>week.</w:t>
      </w:r>
      <w:r w:rsidRPr="00F91640">
        <w:rPr>
          <w:rFonts w:ascii="Ebrima" w:hAnsi="Ebrima" w:cs="Arial"/>
          <w:spacing w:val="34"/>
          <w:szCs w:val="22"/>
        </w:rPr>
        <w:t xml:space="preserve"> </w:t>
      </w:r>
      <w:r w:rsidRPr="00F91640">
        <w:rPr>
          <w:rFonts w:ascii="Ebrima" w:hAnsi="Ebrima" w:cs="Arial"/>
          <w:szCs w:val="22"/>
        </w:rPr>
        <w:t>If</w:t>
      </w:r>
      <w:r w:rsidRPr="00F91640">
        <w:rPr>
          <w:rFonts w:ascii="Ebrima" w:hAnsi="Ebrima" w:cs="Arial"/>
          <w:spacing w:val="34"/>
          <w:szCs w:val="22"/>
        </w:rPr>
        <w:t xml:space="preserve"> </w:t>
      </w:r>
      <w:r w:rsidRPr="00F91640">
        <w:rPr>
          <w:rFonts w:ascii="Ebrima" w:hAnsi="Ebrima" w:cs="Arial"/>
          <w:szCs w:val="22"/>
        </w:rPr>
        <w:t>the</w:t>
      </w:r>
      <w:r w:rsidRPr="00F91640">
        <w:rPr>
          <w:rFonts w:ascii="Ebrima" w:hAnsi="Ebrima" w:cs="Arial"/>
          <w:spacing w:val="35"/>
          <w:szCs w:val="22"/>
        </w:rPr>
        <w:t xml:space="preserve"> </w:t>
      </w:r>
      <w:r w:rsidRPr="00F91640">
        <w:rPr>
          <w:rFonts w:ascii="Ebrima" w:hAnsi="Ebrima" w:cs="Arial"/>
          <w:szCs w:val="22"/>
        </w:rPr>
        <w:t>child</w:t>
      </w:r>
      <w:r w:rsidRPr="00F91640">
        <w:rPr>
          <w:rFonts w:ascii="Ebrima" w:hAnsi="Ebrima" w:cs="Arial"/>
          <w:spacing w:val="35"/>
          <w:szCs w:val="22"/>
        </w:rPr>
        <w:t xml:space="preserve"> </w:t>
      </w:r>
      <w:r w:rsidRPr="00F91640">
        <w:rPr>
          <w:rFonts w:ascii="Ebrima" w:hAnsi="Ebrima" w:cs="Arial"/>
          <w:szCs w:val="22"/>
        </w:rPr>
        <w:t>spends</w:t>
      </w:r>
      <w:r w:rsidRPr="00F91640">
        <w:rPr>
          <w:rFonts w:ascii="Ebrima" w:hAnsi="Ebrima" w:cs="Arial"/>
          <w:spacing w:val="34"/>
          <w:szCs w:val="22"/>
        </w:rPr>
        <w:t xml:space="preserve"> </w:t>
      </w:r>
      <w:r w:rsidRPr="00F91640">
        <w:rPr>
          <w:rFonts w:ascii="Ebrima" w:hAnsi="Ebrima" w:cs="Arial"/>
          <w:szCs w:val="22"/>
        </w:rPr>
        <w:t>exactly</w:t>
      </w:r>
      <w:r w:rsidRPr="00F91640">
        <w:rPr>
          <w:rFonts w:ascii="Ebrima" w:hAnsi="Ebrima" w:cs="Arial"/>
          <w:spacing w:val="34"/>
          <w:szCs w:val="22"/>
        </w:rPr>
        <w:t xml:space="preserve"> </w:t>
      </w:r>
      <w:r w:rsidRPr="00F91640">
        <w:rPr>
          <w:rFonts w:ascii="Ebrima" w:hAnsi="Ebrima" w:cs="Arial"/>
          <w:szCs w:val="22"/>
        </w:rPr>
        <w:t>equal</w:t>
      </w:r>
      <w:r w:rsidRPr="00F91640">
        <w:rPr>
          <w:rFonts w:ascii="Ebrima" w:hAnsi="Ebrima" w:cs="Arial"/>
          <w:spacing w:val="34"/>
          <w:szCs w:val="22"/>
        </w:rPr>
        <w:t xml:space="preserve"> </w:t>
      </w:r>
      <w:r w:rsidRPr="00F91640">
        <w:rPr>
          <w:rFonts w:ascii="Ebrima" w:hAnsi="Ebrima" w:cs="Arial"/>
          <w:szCs w:val="22"/>
        </w:rPr>
        <w:t>amounts</w:t>
      </w:r>
      <w:r w:rsidRPr="00F91640">
        <w:rPr>
          <w:rFonts w:ascii="Ebrima" w:hAnsi="Ebrima" w:cs="Arial"/>
          <w:spacing w:val="33"/>
          <w:szCs w:val="22"/>
        </w:rPr>
        <w:t xml:space="preserve"> </w:t>
      </w:r>
      <w:r w:rsidRPr="00F91640">
        <w:rPr>
          <w:rFonts w:ascii="Ebrima" w:hAnsi="Ebrima" w:cs="Arial"/>
          <w:szCs w:val="22"/>
        </w:rPr>
        <w:t>of</w:t>
      </w:r>
      <w:r w:rsidRPr="00F91640">
        <w:rPr>
          <w:rFonts w:ascii="Ebrima" w:hAnsi="Ebrima" w:cs="Arial"/>
          <w:spacing w:val="34"/>
          <w:szCs w:val="22"/>
        </w:rPr>
        <w:t xml:space="preserve"> </w:t>
      </w:r>
      <w:r w:rsidRPr="00F91640">
        <w:rPr>
          <w:rFonts w:ascii="Ebrima" w:hAnsi="Ebrima" w:cs="Arial"/>
          <w:szCs w:val="22"/>
        </w:rPr>
        <w:t>time</w:t>
      </w:r>
      <w:r w:rsidRPr="00F91640">
        <w:rPr>
          <w:rFonts w:ascii="Ebrima" w:hAnsi="Ebrima" w:cs="Arial"/>
          <w:spacing w:val="35"/>
          <w:szCs w:val="22"/>
        </w:rPr>
        <w:t xml:space="preserve"> </w:t>
      </w:r>
      <w:r w:rsidRPr="00F91640">
        <w:rPr>
          <w:rFonts w:ascii="Ebrima" w:hAnsi="Ebrima" w:cs="Arial"/>
          <w:szCs w:val="22"/>
        </w:rPr>
        <w:t>in</w:t>
      </w:r>
      <w:r w:rsidRPr="00F91640">
        <w:rPr>
          <w:rFonts w:ascii="Ebrima" w:hAnsi="Ebrima" w:cs="Arial"/>
          <w:spacing w:val="35"/>
          <w:szCs w:val="22"/>
        </w:rPr>
        <w:t xml:space="preserve"> </w:t>
      </w:r>
      <w:r w:rsidRPr="00F91640">
        <w:rPr>
          <w:rFonts w:ascii="Ebrima" w:hAnsi="Ebrima" w:cs="Arial"/>
          <w:szCs w:val="22"/>
        </w:rPr>
        <w:t>the</w:t>
      </w:r>
      <w:r w:rsidRPr="00F91640">
        <w:rPr>
          <w:rFonts w:ascii="Ebrima" w:hAnsi="Ebrima" w:cs="Arial"/>
          <w:spacing w:val="52"/>
          <w:w w:val="102"/>
          <w:szCs w:val="22"/>
        </w:rPr>
        <w:t xml:space="preserve"> </w:t>
      </w:r>
      <w:r w:rsidRPr="00F91640">
        <w:rPr>
          <w:rFonts w:ascii="Ebrima" w:hAnsi="Ebrima" w:cs="Arial"/>
          <w:szCs w:val="22"/>
        </w:rPr>
        <w:t>two</w:t>
      </w:r>
      <w:r w:rsidRPr="00F91640">
        <w:rPr>
          <w:rFonts w:ascii="Ebrima" w:hAnsi="Ebrima" w:cs="Arial"/>
          <w:spacing w:val="21"/>
          <w:szCs w:val="22"/>
        </w:rPr>
        <w:t xml:space="preserve"> </w:t>
      </w:r>
      <w:r w:rsidRPr="00F91640">
        <w:rPr>
          <w:rFonts w:ascii="Ebrima" w:hAnsi="Ebrima" w:cs="Arial"/>
          <w:szCs w:val="22"/>
        </w:rPr>
        <w:t>addresses</w:t>
      </w:r>
      <w:r w:rsidRPr="00F91640">
        <w:rPr>
          <w:rFonts w:ascii="Ebrima" w:hAnsi="Ebrima" w:cs="Arial"/>
          <w:spacing w:val="21"/>
          <w:szCs w:val="22"/>
        </w:rPr>
        <w:t xml:space="preserve"> </w:t>
      </w:r>
      <w:r w:rsidRPr="00F91640">
        <w:rPr>
          <w:rFonts w:ascii="Ebrima" w:hAnsi="Ebrima" w:cs="Arial"/>
          <w:szCs w:val="22"/>
        </w:rPr>
        <w:t>the</w:t>
      </w:r>
      <w:r w:rsidRPr="00F91640">
        <w:rPr>
          <w:rFonts w:ascii="Ebrima" w:hAnsi="Ebrima" w:cs="Arial"/>
          <w:spacing w:val="21"/>
          <w:szCs w:val="22"/>
        </w:rPr>
        <w:t xml:space="preserve"> </w:t>
      </w:r>
      <w:r w:rsidRPr="00F91640">
        <w:rPr>
          <w:rFonts w:ascii="Ebrima" w:hAnsi="Ebrima" w:cs="Arial"/>
          <w:szCs w:val="22"/>
        </w:rPr>
        <w:t>parents</w:t>
      </w:r>
      <w:r w:rsidRPr="00F91640">
        <w:rPr>
          <w:rFonts w:ascii="Ebrima" w:hAnsi="Ebrima" w:cs="Arial"/>
          <w:spacing w:val="21"/>
          <w:szCs w:val="22"/>
        </w:rPr>
        <w:t xml:space="preserve"> </w:t>
      </w:r>
      <w:r w:rsidRPr="00F91640">
        <w:rPr>
          <w:rFonts w:ascii="Ebrima" w:hAnsi="Ebrima" w:cs="Arial"/>
          <w:szCs w:val="22"/>
        </w:rPr>
        <w:t>themselves</w:t>
      </w:r>
      <w:r w:rsidRPr="00F91640">
        <w:rPr>
          <w:rFonts w:ascii="Ebrima" w:hAnsi="Ebrima" w:cs="Arial"/>
          <w:spacing w:val="20"/>
          <w:szCs w:val="22"/>
        </w:rPr>
        <w:t xml:space="preserve"> </w:t>
      </w:r>
      <w:r w:rsidRPr="00F91640">
        <w:rPr>
          <w:rFonts w:ascii="Ebrima" w:hAnsi="Ebrima" w:cs="Arial"/>
          <w:szCs w:val="22"/>
        </w:rPr>
        <w:t>will</w:t>
      </w:r>
      <w:r w:rsidRPr="00F91640">
        <w:rPr>
          <w:rFonts w:ascii="Ebrima" w:hAnsi="Ebrima" w:cs="Arial"/>
          <w:spacing w:val="20"/>
          <w:szCs w:val="22"/>
        </w:rPr>
        <w:t xml:space="preserve"> </w:t>
      </w:r>
      <w:r w:rsidRPr="00F91640">
        <w:rPr>
          <w:rFonts w:ascii="Ebrima" w:hAnsi="Ebrima" w:cs="Arial"/>
          <w:szCs w:val="22"/>
        </w:rPr>
        <w:t>need</w:t>
      </w:r>
      <w:r w:rsidRPr="00F91640">
        <w:rPr>
          <w:rFonts w:ascii="Ebrima" w:hAnsi="Ebrima" w:cs="Arial"/>
          <w:spacing w:val="22"/>
          <w:szCs w:val="22"/>
        </w:rPr>
        <w:t xml:space="preserve"> </w:t>
      </w:r>
      <w:r w:rsidRPr="00F91640">
        <w:rPr>
          <w:rFonts w:ascii="Ebrima" w:hAnsi="Ebrima" w:cs="Arial"/>
          <w:szCs w:val="22"/>
        </w:rPr>
        <w:t>to</w:t>
      </w:r>
      <w:r w:rsidRPr="00F91640">
        <w:rPr>
          <w:rFonts w:ascii="Ebrima" w:hAnsi="Ebrima" w:cs="Arial"/>
          <w:spacing w:val="22"/>
          <w:szCs w:val="22"/>
        </w:rPr>
        <w:t xml:space="preserve"> </w:t>
      </w:r>
      <w:r w:rsidRPr="00F91640">
        <w:rPr>
          <w:rFonts w:ascii="Ebrima" w:hAnsi="Ebrima" w:cs="Arial"/>
          <w:szCs w:val="22"/>
        </w:rPr>
        <w:t>nominate</w:t>
      </w:r>
      <w:r w:rsidRPr="00F91640">
        <w:rPr>
          <w:rFonts w:ascii="Ebrima" w:hAnsi="Ebrima" w:cs="Arial"/>
          <w:spacing w:val="21"/>
          <w:szCs w:val="22"/>
        </w:rPr>
        <w:t xml:space="preserve"> </w:t>
      </w:r>
      <w:r w:rsidRPr="00F91640">
        <w:rPr>
          <w:rFonts w:ascii="Ebrima" w:hAnsi="Ebrima" w:cs="Arial"/>
          <w:szCs w:val="22"/>
        </w:rPr>
        <w:t>which</w:t>
      </w:r>
      <w:r w:rsidRPr="00F91640">
        <w:rPr>
          <w:rFonts w:ascii="Ebrima" w:hAnsi="Ebrima" w:cs="Arial"/>
          <w:spacing w:val="22"/>
          <w:szCs w:val="22"/>
        </w:rPr>
        <w:t xml:space="preserve"> </w:t>
      </w:r>
      <w:r w:rsidRPr="00F91640">
        <w:rPr>
          <w:rFonts w:ascii="Ebrima" w:hAnsi="Ebrima" w:cs="Arial"/>
          <w:szCs w:val="22"/>
        </w:rPr>
        <w:t>address</w:t>
      </w:r>
      <w:r w:rsidRPr="00F91640">
        <w:rPr>
          <w:rFonts w:ascii="Ebrima" w:hAnsi="Ebrima" w:cs="Arial"/>
          <w:spacing w:val="20"/>
          <w:szCs w:val="22"/>
        </w:rPr>
        <w:t xml:space="preserve"> </w:t>
      </w:r>
      <w:r w:rsidRPr="00F91640">
        <w:rPr>
          <w:rFonts w:ascii="Ebrima" w:hAnsi="Ebrima" w:cs="Arial"/>
          <w:szCs w:val="22"/>
        </w:rPr>
        <w:t>they</w:t>
      </w:r>
      <w:r w:rsidRPr="00F91640">
        <w:rPr>
          <w:rFonts w:ascii="Ebrima" w:hAnsi="Ebrima" w:cs="Arial"/>
          <w:spacing w:val="21"/>
          <w:szCs w:val="22"/>
        </w:rPr>
        <w:t xml:space="preserve"> </w:t>
      </w:r>
      <w:r w:rsidRPr="00F91640">
        <w:rPr>
          <w:rFonts w:ascii="Ebrima" w:hAnsi="Ebrima" w:cs="Arial"/>
          <w:szCs w:val="22"/>
        </w:rPr>
        <w:t>wish</w:t>
      </w:r>
      <w:r w:rsidRPr="00F91640">
        <w:rPr>
          <w:rFonts w:ascii="Ebrima" w:hAnsi="Ebrima" w:cs="Arial"/>
          <w:spacing w:val="21"/>
          <w:szCs w:val="22"/>
        </w:rPr>
        <w:t xml:space="preserve"> </w:t>
      </w:r>
      <w:r w:rsidRPr="00F91640">
        <w:rPr>
          <w:rFonts w:ascii="Ebrima" w:hAnsi="Ebrima" w:cs="Arial"/>
          <w:szCs w:val="22"/>
        </w:rPr>
        <w:t>to</w:t>
      </w:r>
      <w:r w:rsidRPr="00F91640">
        <w:rPr>
          <w:rFonts w:ascii="Ebrima" w:hAnsi="Ebrima" w:cs="Arial"/>
          <w:spacing w:val="22"/>
          <w:szCs w:val="22"/>
        </w:rPr>
        <w:t xml:space="preserve"> </w:t>
      </w:r>
      <w:r w:rsidRPr="00F91640">
        <w:rPr>
          <w:rFonts w:ascii="Ebrima" w:hAnsi="Ebrima" w:cs="Arial"/>
          <w:szCs w:val="22"/>
        </w:rPr>
        <w:t>be</w:t>
      </w:r>
      <w:r w:rsidRPr="00F91640">
        <w:rPr>
          <w:rFonts w:ascii="Ebrima" w:hAnsi="Ebrima" w:cs="Arial"/>
          <w:spacing w:val="21"/>
          <w:szCs w:val="22"/>
        </w:rPr>
        <w:t xml:space="preserve"> </w:t>
      </w:r>
      <w:r w:rsidRPr="00F91640">
        <w:rPr>
          <w:rFonts w:ascii="Ebrima" w:hAnsi="Ebrima" w:cs="Arial"/>
          <w:szCs w:val="22"/>
        </w:rPr>
        <w:t>the</w:t>
      </w:r>
      <w:r w:rsidRPr="00F91640">
        <w:rPr>
          <w:rFonts w:ascii="Ebrima" w:hAnsi="Ebrima" w:cs="Arial"/>
          <w:spacing w:val="22"/>
          <w:szCs w:val="22"/>
        </w:rPr>
        <w:t xml:space="preserve"> </w:t>
      </w:r>
      <w:r w:rsidRPr="00F91640">
        <w:rPr>
          <w:rFonts w:ascii="Ebrima" w:hAnsi="Ebrima" w:cs="Arial"/>
          <w:szCs w:val="22"/>
        </w:rPr>
        <w:t>child’s</w:t>
      </w:r>
      <w:r w:rsidRPr="00F91640">
        <w:rPr>
          <w:rFonts w:ascii="Ebrima" w:hAnsi="Ebrima" w:cs="Arial"/>
          <w:spacing w:val="19"/>
          <w:szCs w:val="22"/>
        </w:rPr>
        <w:t xml:space="preserve"> </w:t>
      </w:r>
      <w:r w:rsidRPr="00F91640">
        <w:rPr>
          <w:rFonts w:ascii="Ebrima" w:hAnsi="Ebrima" w:cs="Arial"/>
          <w:szCs w:val="22"/>
        </w:rPr>
        <w:t>main</w:t>
      </w:r>
      <w:r w:rsidRPr="00F91640">
        <w:rPr>
          <w:rFonts w:ascii="Ebrima" w:hAnsi="Ebrima" w:cs="Arial"/>
          <w:spacing w:val="22"/>
          <w:szCs w:val="22"/>
        </w:rPr>
        <w:t xml:space="preserve"> </w:t>
      </w:r>
      <w:r w:rsidRPr="00F91640">
        <w:rPr>
          <w:rFonts w:ascii="Ebrima" w:hAnsi="Ebrima" w:cs="Arial"/>
          <w:szCs w:val="22"/>
        </w:rPr>
        <w:t>address</w:t>
      </w:r>
      <w:r w:rsidRPr="00F91640">
        <w:rPr>
          <w:rFonts w:ascii="Ebrima" w:hAnsi="Ebrima" w:cs="Arial"/>
          <w:spacing w:val="48"/>
          <w:w w:val="102"/>
          <w:szCs w:val="22"/>
        </w:rPr>
        <w:t xml:space="preserve"> </w:t>
      </w:r>
      <w:r w:rsidRPr="00F91640">
        <w:rPr>
          <w:rFonts w:ascii="Ebrima" w:hAnsi="Ebrima" w:cs="Arial"/>
          <w:szCs w:val="22"/>
        </w:rPr>
        <w:t>for</w:t>
      </w:r>
      <w:r w:rsidRPr="00F91640">
        <w:rPr>
          <w:rFonts w:ascii="Ebrima" w:hAnsi="Ebrima" w:cs="Arial"/>
          <w:spacing w:val="29"/>
          <w:szCs w:val="22"/>
        </w:rPr>
        <w:t xml:space="preserve"> </w:t>
      </w:r>
      <w:r w:rsidRPr="00F91640">
        <w:rPr>
          <w:rFonts w:ascii="Ebrima" w:hAnsi="Ebrima" w:cs="Arial"/>
          <w:szCs w:val="22"/>
        </w:rPr>
        <w:t>school</w:t>
      </w:r>
      <w:r w:rsidRPr="00F91640">
        <w:rPr>
          <w:rFonts w:ascii="Ebrima" w:hAnsi="Ebrima" w:cs="Arial"/>
          <w:spacing w:val="29"/>
          <w:szCs w:val="22"/>
        </w:rPr>
        <w:t xml:space="preserve"> </w:t>
      </w:r>
      <w:r w:rsidRPr="00F91640">
        <w:rPr>
          <w:rFonts w:ascii="Ebrima" w:hAnsi="Ebrima" w:cs="Arial"/>
          <w:szCs w:val="22"/>
        </w:rPr>
        <w:t>admission</w:t>
      </w:r>
      <w:r w:rsidRPr="00F91640">
        <w:rPr>
          <w:rFonts w:ascii="Ebrima" w:hAnsi="Ebrima" w:cs="Arial"/>
          <w:spacing w:val="30"/>
          <w:szCs w:val="22"/>
        </w:rPr>
        <w:t xml:space="preserve"> </w:t>
      </w:r>
      <w:r w:rsidRPr="00F91640">
        <w:rPr>
          <w:rFonts w:ascii="Ebrima" w:hAnsi="Ebrima" w:cs="Arial"/>
          <w:szCs w:val="22"/>
        </w:rPr>
        <w:t>purposes.</w:t>
      </w:r>
    </w:p>
    <w:p w14:paraId="07459315" w14:textId="77777777" w:rsidR="008D449B" w:rsidRPr="00F91640" w:rsidRDefault="008D449B" w:rsidP="0091320A">
      <w:pPr>
        <w:rPr>
          <w:rFonts w:ascii="Ebrima" w:eastAsia="Calibri" w:hAnsi="Ebrima" w:cs="Arial"/>
          <w:sz w:val="22"/>
          <w:szCs w:val="22"/>
        </w:rPr>
      </w:pPr>
    </w:p>
    <w:p w14:paraId="44C409A6" w14:textId="77777777" w:rsidR="008D449B" w:rsidRPr="00F91640" w:rsidRDefault="008D449B" w:rsidP="0091320A">
      <w:pPr>
        <w:pStyle w:val="BodyText"/>
        <w:spacing w:line="251" w:lineRule="auto"/>
        <w:ind w:right="114"/>
        <w:jc w:val="both"/>
        <w:rPr>
          <w:rFonts w:ascii="Ebrima" w:hAnsi="Ebrima" w:cs="Arial"/>
          <w:szCs w:val="22"/>
        </w:rPr>
      </w:pPr>
      <w:r w:rsidRPr="00F91640">
        <w:rPr>
          <w:rFonts w:ascii="Ebrima" w:hAnsi="Ebrima" w:cs="Arial"/>
          <w:szCs w:val="22"/>
        </w:rPr>
        <w:t>Sibling</w:t>
      </w:r>
      <w:r w:rsidRPr="00F91640">
        <w:rPr>
          <w:rFonts w:ascii="Ebrima" w:hAnsi="Ebrima" w:cs="Arial"/>
          <w:spacing w:val="19"/>
          <w:szCs w:val="22"/>
        </w:rPr>
        <w:t xml:space="preserve"> </w:t>
      </w:r>
      <w:r w:rsidRPr="00F91640">
        <w:rPr>
          <w:rFonts w:ascii="Ebrima" w:hAnsi="Ebrima" w:cs="Arial"/>
          <w:szCs w:val="22"/>
        </w:rPr>
        <w:t>refers</w:t>
      </w:r>
      <w:r w:rsidRPr="00F91640">
        <w:rPr>
          <w:rFonts w:ascii="Ebrima" w:hAnsi="Ebrima" w:cs="Arial"/>
          <w:spacing w:val="19"/>
          <w:szCs w:val="22"/>
        </w:rPr>
        <w:t xml:space="preserve"> </w:t>
      </w:r>
      <w:r w:rsidRPr="00F91640">
        <w:rPr>
          <w:rFonts w:ascii="Ebrima" w:hAnsi="Ebrima" w:cs="Arial"/>
          <w:szCs w:val="22"/>
        </w:rPr>
        <w:t>to</w:t>
      </w:r>
      <w:r w:rsidRPr="00F91640">
        <w:rPr>
          <w:rFonts w:ascii="Ebrima" w:hAnsi="Ebrima" w:cs="Arial"/>
          <w:spacing w:val="20"/>
          <w:szCs w:val="22"/>
        </w:rPr>
        <w:t xml:space="preserve"> </w:t>
      </w:r>
      <w:r w:rsidRPr="00F91640">
        <w:rPr>
          <w:rFonts w:ascii="Ebrima" w:hAnsi="Ebrima" w:cs="Arial"/>
          <w:szCs w:val="22"/>
        </w:rPr>
        <w:t>a</w:t>
      </w:r>
      <w:r w:rsidRPr="00F91640">
        <w:rPr>
          <w:rFonts w:ascii="Ebrima" w:hAnsi="Ebrima" w:cs="Arial"/>
          <w:spacing w:val="21"/>
          <w:szCs w:val="22"/>
        </w:rPr>
        <w:t xml:space="preserve"> </w:t>
      </w:r>
      <w:r w:rsidRPr="00F91640">
        <w:rPr>
          <w:rFonts w:ascii="Ebrima" w:hAnsi="Ebrima" w:cs="Arial"/>
          <w:szCs w:val="22"/>
        </w:rPr>
        <w:t>brother</w:t>
      </w:r>
      <w:r w:rsidRPr="00F91640">
        <w:rPr>
          <w:rFonts w:ascii="Ebrima" w:hAnsi="Ebrima" w:cs="Arial"/>
          <w:spacing w:val="19"/>
          <w:szCs w:val="22"/>
        </w:rPr>
        <w:t xml:space="preserve"> </w:t>
      </w:r>
      <w:r w:rsidRPr="00F91640">
        <w:rPr>
          <w:rFonts w:ascii="Ebrima" w:hAnsi="Ebrima" w:cs="Arial"/>
          <w:szCs w:val="22"/>
        </w:rPr>
        <w:t>or</w:t>
      </w:r>
      <w:r w:rsidRPr="00F91640">
        <w:rPr>
          <w:rFonts w:ascii="Ebrima" w:hAnsi="Ebrima" w:cs="Arial"/>
          <w:spacing w:val="19"/>
          <w:szCs w:val="22"/>
        </w:rPr>
        <w:t xml:space="preserve"> </w:t>
      </w:r>
      <w:r w:rsidRPr="00F91640">
        <w:rPr>
          <w:rFonts w:ascii="Ebrima" w:hAnsi="Ebrima" w:cs="Arial"/>
          <w:szCs w:val="22"/>
        </w:rPr>
        <w:t>sister,</w:t>
      </w:r>
      <w:r w:rsidRPr="00F91640">
        <w:rPr>
          <w:rFonts w:ascii="Ebrima" w:hAnsi="Ebrima" w:cs="Arial"/>
          <w:spacing w:val="19"/>
          <w:szCs w:val="22"/>
        </w:rPr>
        <w:t xml:space="preserve"> </w:t>
      </w:r>
      <w:r w:rsidRPr="00F91640">
        <w:rPr>
          <w:rFonts w:ascii="Ebrima" w:hAnsi="Ebrima" w:cs="Arial"/>
          <w:szCs w:val="22"/>
        </w:rPr>
        <w:t>a</w:t>
      </w:r>
      <w:r w:rsidRPr="00F91640">
        <w:rPr>
          <w:rFonts w:ascii="Ebrima" w:hAnsi="Ebrima" w:cs="Arial"/>
          <w:spacing w:val="21"/>
          <w:szCs w:val="22"/>
        </w:rPr>
        <w:t xml:space="preserve"> </w:t>
      </w:r>
      <w:r w:rsidRPr="00F91640">
        <w:rPr>
          <w:rFonts w:ascii="Ebrima" w:hAnsi="Ebrima" w:cs="Arial"/>
          <w:szCs w:val="22"/>
        </w:rPr>
        <w:t>half</w:t>
      </w:r>
      <w:r w:rsidRPr="00F91640">
        <w:rPr>
          <w:rFonts w:ascii="Ebrima" w:hAnsi="Ebrima" w:cs="Arial"/>
          <w:spacing w:val="19"/>
          <w:szCs w:val="22"/>
        </w:rPr>
        <w:t xml:space="preserve"> </w:t>
      </w:r>
      <w:r w:rsidRPr="00F91640">
        <w:rPr>
          <w:rFonts w:ascii="Ebrima" w:hAnsi="Ebrima" w:cs="Arial"/>
          <w:szCs w:val="22"/>
        </w:rPr>
        <w:t>brother</w:t>
      </w:r>
      <w:r w:rsidRPr="00F91640">
        <w:rPr>
          <w:rFonts w:ascii="Ebrima" w:hAnsi="Ebrima" w:cs="Arial"/>
          <w:spacing w:val="19"/>
          <w:szCs w:val="22"/>
        </w:rPr>
        <w:t xml:space="preserve"> </w:t>
      </w:r>
      <w:r w:rsidRPr="00F91640">
        <w:rPr>
          <w:rFonts w:ascii="Ebrima" w:hAnsi="Ebrima" w:cs="Arial"/>
          <w:szCs w:val="22"/>
        </w:rPr>
        <w:t>or</w:t>
      </w:r>
      <w:r w:rsidRPr="00F91640">
        <w:rPr>
          <w:rFonts w:ascii="Ebrima" w:hAnsi="Ebrima" w:cs="Arial"/>
          <w:spacing w:val="19"/>
          <w:szCs w:val="22"/>
        </w:rPr>
        <w:t xml:space="preserve"> </w:t>
      </w:r>
      <w:r w:rsidRPr="00F91640">
        <w:rPr>
          <w:rFonts w:ascii="Ebrima" w:hAnsi="Ebrima" w:cs="Arial"/>
          <w:szCs w:val="22"/>
        </w:rPr>
        <w:t>sister,</w:t>
      </w:r>
      <w:r w:rsidRPr="00F91640">
        <w:rPr>
          <w:rFonts w:ascii="Ebrima" w:hAnsi="Ebrima" w:cs="Arial"/>
          <w:spacing w:val="19"/>
          <w:szCs w:val="22"/>
        </w:rPr>
        <w:t xml:space="preserve"> </w:t>
      </w:r>
      <w:r w:rsidRPr="00F91640">
        <w:rPr>
          <w:rFonts w:ascii="Ebrima" w:hAnsi="Ebrima" w:cs="Arial"/>
          <w:szCs w:val="22"/>
        </w:rPr>
        <w:t>an</w:t>
      </w:r>
      <w:r w:rsidRPr="00F91640">
        <w:rPr>
          <w:rFonts w:ascii="Ebrima" w:hAnsi="Ebrima" w:cs="Arial"/>
          <w:spacing w:val="21"/>
          <w:szCs w:val="22"/>
        </w:rPr>
        <w:t xml:space="preserve"> </w:t>
      </w:r>
      <w:r w:rsidRPr="00F91640">
        <w:rPr>
          <w:rFonts w:ascii="Ebrima" w:hAnsi="Ebrima" w:cs="Arial"/>
          <w:szCs w:val="22"/>
        </w:rPr>
        <w:t>adopted</w:t>
      </w:r>
      <w:r w:rsidRPr="00F91640">
        <w:rPr>
          <w:rFonts w:ascii="Ebrima" w:hAnsi="Ebrima" w:cs="Arial"/>
          <w:spacing w:val="20"/>
          <w:szCs w:val="22"/>
        </w:rPr>
        <w:t xml:space="preserve"> </w:t>
      </w:r>
      <w:r w:rsidRPr="00F91640">
        <w:rPr>
          <w:rFonts w:ascii="Ebrima" w:hAnsi="Ebrima" w:cs="Arial"/>
          <w:szCs w:val="22"/>
        </w:rPr>
        <w:t>brother</w:t>
      </w:r>
      <w:r w:rsidRPr="00F91640">
        <w:rPr>
          <w:rFonts w:ascii="Ebrima" w:hAnsi="Ebrima" w:cs="Arial"/>
          <w:spacing w:val="19"/>
          <w:szCs w:val="22"/>
        </w:rPr>
        <w:t xml:space="preserve"> </w:t>
      </w:r>
      <w:r w:rsidRPr="00F91640">
        <w:rPr>
          <w:rFonts w:ascii="Ebrima" w:hAnsi="Ebrima" w:cs="Arial"/>
          <w:szCs w:val="22"/>
        </w:rPr>
        <w:t>or</w:t>
      </w:r>
      <w:r w:rsidRPr="00F91640">
        <w:rPr>
          <w:rFonts w:ascii="Ebrima" w:hAnsi="Ebrima" w:cs="Arial"/>
          <w:spacing w:val="22"/>
          <w:szCs w:val="22"/>
        </w:rPr>
        <w:t xml:space="preserve"> </w:t>
      </w:r>
      <w:r w:rsidRPr="00F91640">
        <w:rPr>
          <w:rFonts w:ascii="Ebrima" w:hAnsi="Ebrima" w:cs="Arial"/>
          <w:szCs w:val="22"/>
        </w:rPr>
        <w:t>sister,</w:t>
      </w:r>
      <w:r w:rsidRPr="00F91640">
        <w:rPr>
          <w:rFonts w:ascii="Ebrima" w:hAnsi="Ebrima" w:cs="Arial"/>
          <w:spacing w:val="19"/>
          <w:szCs w:val="22"/>
        </w:rPr>
        <w:t xml:space="preserve"> </w:t>
      </w:r>
      <w:r w:rsidRPr="00F91640">
        <w:rPr>
          <w:rFonts w:ascii="Ebrima" w:hAnsi="Ebrima" w:cs="Arial"/>
          <w:szCs w:val="22"/>
        </w:rPr>
        <w:t>a</w:t>
      </w:r>
      <w:r w:rsidRPr="00F91640">
        <w:rPr>
          <w:rFonts w:ascii="Ebrima" w:hAnsi="Ebrima" w:cs="Arial"/>
          <w:spacing w:val="20"/>
          <w:szCs w:val="22"/>
        </w:rPr>
        <w:t xml:space="preserve"> </w:t>
      </w:r>
      <w:r w:rsidRPr="00F91640">
        <w:rPr>
          <w:rFonts w:ascii="Ebrima" w:hAnsi="Ebrima" w:cs="Arial"/>
          <w:szCs w:val="22"/>
        </w:rPr>
        <w:t>stepbrother</w:t>
      </w:r>
      <w:r w:rsidRPr="00F91640">
        <w:rPr>
          <w:rFonts w:ascii="Ebrima" w:hAnsi="Ebrima" w:cs="Arial"/>
          <w:spacing w:val="19"/>
          <w:szCs w:val="22"/>
        </w:rPr>
        <w:t xml:space="preserve"> </w:t>
      </w:r>
      <w:r w:rsidRPr="00F91640">
        <w:rPr>
          <w:rFonts w:ascii="Ebrima" w:hAnsi="Ebrima" w:cs="Arial"/>
          <w:szCs w:val="22"/>
        </w:rPr>
        <w:t>or</w:t>
      </w:r>
      <w:r w:rsidRPr="00F91640">
        <w:rPr>
          <w:rFonts w:ascii="Ebrima" w:hAnsi="Ebrima" w:cs="Arial"/>
          <w:spacing w:val="20"/>
          <w:szCs w:val="22"/>
        </w:rPr>
        <w:t xml:space="preserve"> </w:t>
      </w:r>
      <w:r w:rsidRPr="00F91640">
        <w:rPr>
          <w:rFonts w:ascii="Ebrima" w:hAnsi="Ebrima" w:cs="Arial"/>
          <w:szCs w:val="22"/>
        </w:rPr>
        <w:t>stepsister,</w:t>
      </w:r>
      <w:r w:rsidRPr="00F91640">
        <w:rPr>
          <w:rFonts w:ascii="Ebrima" w:hAnsi="Ebrima" w:cs="Arial"/>
          <w:spacing w:val="106"/>
          <w:w w:val="102"/>
          <w:szCs w:val="22"/>
        </w:rPr>
        <w:t xml:space="preserve"> </w:t>
      </w:r>
      <w:r w:rsidRPr="00F91640">
        <w:rPr>
          <w:rFonts w:ascii="Ebrima" w:hAnsi="Ebrima" w:cs="Arial"/>
          <w:szCs w:val="22"/>
        </w:rPr>
        <w:t>living</w:t>
      </w:r>
      <w:r w:rsidRPr="00F91640">
        <w:rPr>
          <w:rFonts w:ascii="Ebrima" w:hAnsi="Ebrima" w:cs="Arial"/>
          <w:spacing w:val="15"/>
          <w:szCs w:val="22"/>
        </w:rPr>
        <w:t xml:space="preserve"> </w:t>
      </w:r>
      <w:r w:rsidRPr="00F91640">
        <w:rPr>
          <w:rFonts w:ascii="Ebrima" w:hAnsi="Ebrima" w:cs="Arial"/>
          <w:szCs w:val="22"/>
        </w:rPr>
        <w:t>at</w:t>
      </w:r>
      <w:r w:rsidRPr="00F91640">
        <w:rPr>
          <w:rFonts w:ascii="Ebrima" w:hAnsi="Ebrima" w:cs="Arial"/>
          <w:spacing w:val="16"/>
          <w:szCs w:val="22"/>
        </w:rPr>
        <w:t xml:space="preserve"> </w:t>
      </w:r>
      <w:r w:rsidRPr="00F91640">
        <w:rPr>
          <w:rFonts w:ascii="Ebrima" w:hAnsi="Ebrima" w:cs="Arial"/>
          <w:szCs w:val="22"/>
        </w:rPr>
        <w:t>the</w:t>
      </w:r>
      <w:r w:rsidRPr="00F91640">
        <w:rPr>
          <w:rFonts w:ascii="Ebrima" w:hAnsi="Ebrima" w:cs="Arial"/>
          <w:spacing w:val="16"/>
          <w:szCs w:val="22"/>
        </w:rPr>
        <w:t xml:space="preserve"> </w:t>
      </w:r>
      <w:r w:rsidRPr="00F91640">
        <w:rPr>
          <w:rFonts w:ascii="Ebrima" w:hAnsi="Ebrima" w:cs="Arial"/>
          <w:szCs w:val="22"/>
        </w:rPr>
        <w:t>same</w:t>
      </w:r>
      <w:r w:rsidRPr="00F91640">
        <w:rPr>
          <w:rFonts w:ascii="Ebrima" w:hAnsi="Ebrima" w:cs="Arial"/>
          <w:spacing w:val="16"/>
          <w:szCs w:val="22"/>
        </w:rPr>
        <w:t xml:space="preserve"> </w:t>
      </w:r>
      <w:r w:rsidRPr="00F91640">
        <w:rPr>
          <w:rFonts w:ascii="Ebrima" w:hAnsi="Ebrima" w:cs="Arial"/>
          <w:szCs w:val="22"/>
        </w:rPr>
        <w:t>address</w:t>
      </w:r>
      <w:r w:rsidRPr="00F91640">
        <w:rPr>
          <w:rFonts w:ascii="Ebrima" w:hAnsi="Ebrima" w:cs="Arial"/>
          <w:spacing w:val="16"/>
          <w:szCs w:val="22"/>
        </w:rPr>
        <w:t xml:space="preserve"> </w:t>
      </w:r>
      <w:r w:rsidRPr="00F91640">
        <w:rPr>
          <w:rFonts w:ascii="Ebrima" w:hAnsi="Ebrima" w:cs="Arial"/>
          <w:szCs w:val="22"/>
        </w:rPr>
        <w:t>as</w:t>
      </w:r>
      <w:r w:rsidRPr="00F91640">
        <w:rPr>
          <w:rFonts w:ascii="Ebrima" w:hAnsi="Ebrima" w:cs="Arial"/>
          <w:spacing w:val="16"/>
          <w:szCs w:val="22"/>
        </w:rPr>
        <w:t xml:space="preserve"> </w:t>
      </w:r>
      <w:r w:rsidRPr="00F91640">
        <w:rPr>
          <w:rFonts w:ascii="Ebrima" w:hAnsi="Ebrima" w:cs="Arial"/>
          <w:szCs w:val="22"/>
        </w:rPr>
        <w:t>the</w:t>
      </w:r>
      <w:r w:rsidRPr="00F91640">
        <w:rPr>
          <w:rFonts w:ascii="Ebrima" w:hAnsi="Ebrima" w:cs="Arial"/>
          <w:spacing w:val="16"/>
          <w:szCs w:val="22"/>
        </w:rPr>
        <w:t xml:space="preserve"> </w:t>
      </w:r>
      <w:r w:rsidRPr="00F91640">
        <w:rPr>
          <w:rFonts w:ascii="Ebrima" w:hAnsi="Ebrima" w:cs="Arial"/>
          <w:szCs w:val="22"/>
        </w:rPr>
        <w:t>child</w:t>
      </w:r>
      <w:r w:rsidRPr="00F91640">
        <w:rPr>
          <w:rFonts w:ascii="Ebrima" w:hAnsi="Ebrima" w:cs="Arial"/>
          <w:spacing w:val="16"/>
          <w:szCs w:val="22"/>
        </w:rPr>
        <w:t xml:space="preserve"> </w:t>
      </w:r>
      <w:r w:rsidRPr="00F91640">
        <w:rPr>
          <w:rFonts w:ascii="Ebrima" w:hAnsi="Ebrima" w:cs="Arial"/>
          <w:szCs w:val="22"/>
        </w:rPr>
        <w:t>applying</w:t>
      </w:r>
      <w:r w:rsidRPr="00F91640">
        <w:rPr>
          <w:rFonts w:ascii="Ebrima" w:hAnsi="Ebrima" w:cs="Arial"/>
          <w:spacing w:val="16"/>
          <w:szCs w:val="22"/>
        </w:rPr>
        <w:t xml:space="preserve"> </w:t>
      </w:r>
      <w:r w:rsidRPr="00F91640">
        <w:rPr>
          <w:rFonts w:ascii="Ebrima" w:hAnsi="Ebrima" w:cs="Arial"/>
          <w:szCs w:val="22"/>
        </w:rPr>
        <w:t>for</w:t>
      </w:r>
      <w:r w:rsidRPr="00F91640">
        <w:rPr>
          <w:rFonts w:ascii="Ebrima" w:hAnsi="Ebrima" w:cs="Arial"/>
          <w:spacing w:val="16"/>
          <w:szCs w:val="22"/>
        </w:rPr>
        <w:t xml:space="preserve"> </w:t>
      </w:r>
      <w:r w:rsidRPr="00F91640">
        <w:rPr>
          <w:rFonts w:ascii="Ebrima" w:hAnsi="Ebrima" w:cs="Arial"/>
          <w:szCs w:val="22"/>
        </w:rPr>
        <w:t>the</w:t>
      </w:r>
      <w:r w:rsidRPr="00F91640">
        <w:rPr>
          <w:rFonts w:ascii="Ebrima" w:hAnsi="Ebrima" w:cs="Arial"/>
          <w:spacing w:val="15"/>
          <w:szCs w:val="22"/>
        </w:rPr>
        <w:t xml:space="preserve"> </w:t>
      </w:r>
      <w:r w:rsidRPr="00F91640">
        <w:rPr>
          <w:rFonts w:ascii="Ebrima" w:hAnsi="Ebrima" w:cs="Arial"/>
          <w:szCs w:val="22"/>
        </w:rPr>
        <w:t>place.</w:t>
      </w:r>
      <w:r w:rsidRPr="00F91640">
        <w:rPr>
          <w:rFonts w:ascii="Ebrima" w:hAnsi="Ebrima" w:cs="Arial"/>
          <w:spacing w:val="15"/>
          <w:szCs w:val="22"/>
        </w:rPr>
        <w:t xml:space="preserve"> </w:t>
      </w:r>
      <w:r w:rsidRPr="00F91640">
        <w:rPr>
          <w:rFonts w:ascii="Ebrima" w:hAnsi="Ebrima" w:cs="Arial"/>
          <w:szCs w:val="22"/>
        </w:rPr>
        <w:t>A</w:t>
      </w:r>
      <w:r w:rsidRPr="00F91640">
        <w:rPr>
          <w:rFonts w:ascii="Ebrima" w:hAnsi="Ebrima" w:cs="Arial"/>
          <w:spacing w:val="17"/>
          <w:szCs w:val="22"/>
        </w:rPr>
        <w:t xml:space="preserve"> </w:t>
      </w:r>
      <w:r w:rsidRPr="00F91640">
        <w:rPr>
          <w:rFonts w:ascii="Ebrima" w:hAnsi="Ebrima" w:cs="Arial"/>
          <w:szCs w:val="22"/>
        </w:rPr>
        <w:t>sibling</w:t>
      </w:r>
      <w:r w:rsidRPr="00F91640">
        <w:rPr>
          <w:rFonts w:ascii="Ebrima" w:hAnsi="Ebrima" w:cs="Arial"/>
          <w:spacing w:val="16"/>
          <w:szCs w:val="22"/>
        </w:rPr>
        <w:t xml:space="preserve"> </w:t>
      </w:r>
      <w:r w:rsidRPr="00F91640">
        <w:rPr>
          <w:rFonts w:ascii="Ebrima" w:hAnsi="Ebrima" w:cs="Arial"/>
          <w:szCs w:val="22"/>
        </w:rPr>
        <w:t>connection</w:t>
      </w:r>
      <w:r w:rsidRPr="00F91640">
        <w:rPr>
          <w:rFonts w:ascii="Ebrima" w:hAnsi="Ebrima" w:cs="Arial"/>
          <w:spacing w:val="16"/>
          <w:szCs w:val="22"/>
        </w:rPr>
        <w:t xml:space="preserve"> </w:t>
      </w:r>
      <w:r w:rsidRPr="00F91640">
        <w:rPr>
          <w:rFonts w:ascii="Ebrima" w:hAnsi="Ebrima" w:cs="Arial"/>
          <w:szCs w:val="22"/>
        </w:rPr>
        <w:t>may</w:t>
      </w:r>
      <w:r w:rsidRPr="00F91640">
        <w:rPr>
          <w:rFonts w:ascii="Ebrima" w:hAnsi="Ebrima" w:cs="Arial"/>
          <w:spacing w:val="16"/>
          <w:szCs w:val="22"/>
        </w:rPr>
        <w:t xml:space="preserve"> </w:t>
      </w:r>
      <w:r w:rsidRPr="00F91640">
        <w:rPr>
          <w:rFonts w:ascii="Ebrima" w:hAnsi="Ebrima" w:cs="Arial"/>
          <w:szCs w:val="22"/>
        </w:rPr>
        <w:t>not</w:t>
      </w:r>
      <w:r w:rsidRPr="00F91640">
        <w:rPr>
          <w:rFonts w:ascii="Ebrima" w:hAnsi="Ebrima" w:cs="Arial"/>
          <w:spacing w:val="16"/>
          <w:szCs w:val="22"/>
        </w:rPr>
        <w:t xml:space="preserve"> </w:t>
      </w:r>
      <w:r w:rsidRPr="00F91640">
        <w:rPr>
          <w:rFonts w:ascii="Ebrima" w:hAnsi="Ebrima" w:cs="Arial"/>
          <w:szCs w:val="22"/>
        </w:rPr>
        <w:t>be</w:t>
      </w:r>
      <w:r w:rsidRPr="00F91640">
        <w:rPr>
          <w:rFonts w:ascii="Ebrima" w:hAnsi="Ebrima" w:cs="Arial"/>
          <w:spacing w:val="16"/>
          <w:szCs w:val="22"/>
        </w:rPr>
        <w:t xml:space="preserve"> </w:t>
      </w:r>
      <w:r w:rsidRPr="00F91640">
        <w:rPr>
          <w:rFonts w:ascii="Ebrima" w:hAnsi="Ebrima" w:cs="Arial"/>
          <w:szCs w:val="22"/>
        </w:rPr>
        <w:t>accepted</w:t>
      </w:r>
      <w:r w:rsidRPr="00F91640">
        <w:rPr>
          <w:rFonts w:ascii="Ebrima" w:hAnsi="Ebrima" w:cs="Arial"/>
          <w:spacing w:val="16"/>
          <w:szCs w:val="22"/>
        </w:rPr>
        <w:t xml:space="preserve"> </w:t>
      </w:r>
      <w:r w:rsidRPr="00F91640">
        <w:rPr>
          <w:rFonts w:ascii="Ebrima" w:hAnsi="Ebrima" w:cs="Arial"/>
          <w:szCs w:val="22"/>
        </w:rPr>
        <w:t>if</w:t>
      </w:r>
      <w:r w:rsidRPr="00F91640">
        <w:rPr>
          <w:rFonts w:ascii="Ebrima" w:hAnsi="Ebrima" w:cs="Arial"/>
          <w:spacing w:val="15"/>
          <w:szCs w:val="22"/>
        </w:rPr>
        <w:t xml:space="preserve"> </w:t>
      </w:r>
      <w:r w:rsidRPr="00F91640">
        <w:rPr>
          <w:rFonts w:ascii="Ebrima" w:hAnsi="Ebrima" w:cs="Arial"/>
          <w:szCs w:val="22"/>
        </w:rPr>
        <w:t>the</w:t>
      </w:r>
      <w:r w:rsidRPr="00F91640">
        <w:rPr>
          <w:rFonts w:ascii="Ebrima" w:hAnsi="Ebrima" w:cs="Arial"/>
          <w:spacing w:val="16"/>
          <w:szCs w:val="22"/>
        </w:rPr>
        <w:t xml:space="preserve"> </w:t>
      </w:r>
      <w:r w:rsidRPr="00F91640">
        <w:rPr>
          <w:rFonts w:ascii="Ebrima" w:hAnsi="Ebrima" w:cs="Arial"/>
          <w:szCs w:val="22"/>
        </w:rPr>
        <w:t>original</w:t>
      </w:r>
      <w:r w:rsidRPr="00F91640">
        <w:rPr>
          <w:rFonts w:ascii="Ebrima" w:hAnsi="Ebrima" w:cs="Arial"/>
          <w:spacing w:val="50"/>
          <w:w w:val="103"/>
          <w:szCs w:val="22"/>
        </w:rPr>
        <w:t xml:space="preserve"> </w:t>
      </w:r>
      <w:r w:rsidRPr="00F91640">
        <w:rPr>
          <w:rFonts w:ascii="Ebrima" w:hAnsi="Ebrima" w:cs="Arial"/>
          <w:szCs w:val="22"/>
        </w:rPr>
        <w:t>place</w:t>
      </w:r>
      <w:r w:rsidRPr="00F91640">
        <w:rPr>
          <w:rFonts w:ascii="Ebrima" w:hAnsi="Ebrima" w:cs="Arial"/>
          <w:spacing w:val="22"/>
          <w:szCs w:val="22"/>
        </w:rPr>
        <w:t xml:space="preserve"> </w:t>
      </w:r>
      <w:r w:rsidRPr="00F91640">
        <w:rPr>
          <w:rFonts w:ascii="Ebrima" w:hAnsi="Ebrima" w:cs="Arial"/>
          <w:szCs w:val="22"/>
        </w:rPr>
        <w:t>was</w:t>
      </w:r>
      <w:r w:rsidRPr="00F91640">
        <w:rPr>
          <w:rFonts w:ascii="Ebrima" w:hAnsi="Ebrima" w:cs="Arial"/>
          <w:spacing w:val="21"/>
          <w:szCs w:val="22"/>
        </w:rPr>
        <w:t xml:space="preserve"> </w:t>
      </w:r>
      <w:r w:rsidRPr="00F91640">
        <w:rPr>
          <w:rFonts w:ascii="Ebrima" w:hAnsi="Ebrima" w:cs="Arial"/>
          <w:szCs w:val="22"/>
        </w:rPr>
        <w:t>obtained</w:t>
      </w:r>
      <w:r w:rsidRPr="00F91640">
        <w:rPr>
          <w:rFonts w:ascii="Ebrima" w:hAnsi="Ebrima" w:cs="Arial"/>
          <w:spacing w:val="22"/>
          <w:szCs w:val="22"/>
        </w:rPr>
        <w:t xml:space="preserve"> </w:t>
      </w:r>
      <w:r w:rsidRPr="00F91640">
        <w:rPr>
          <w:rFonts w:ascii="Ebrima" w:hAnsi="Ebrima" w:cs="Arial"/>
          <w:szCs w:val="22"/>
        </w:rPr>
        <w:t>by</w:t>
      </w:r>
      <w:r w:rsidRPr="00F91640">
        <w:rPr>
          <w:rFonts w:ascii="Ebrima" w:hAnsi="Ebrima" w:cs="Arial"/>
          <w:spacing w:val="22"/>
          <w:szCs w:val="22"/>
        </w:rPr>
        <w:t xml:space="preserve"> </w:t>
      </w:r>
      <w:r w:rsidRPr="00F91640">
        <w:rPr>
          <w:rFonts w:ascii="Ebrima" w:hAnsi="Ebrima" w:cs="Arial"/>
          <w:szCs w:val="22"/>
        </w:rPr>
        <w:t>using</w:t>
      </w:r>
      <w:r w:rsidRPr="00F91640">
        <w:rPr>
          <w:rFonts w:ascii="Ebrima" w:hAnsi="Ebrima" w:cs="Arial"/>
          <w:spacing w:val="22"/>
          <w:szCs w:val="22"/>
        </w:rPr>
        <w:t xml:space="preserve"> </w:t>
      </w:r>
      <w:r w:rsidRPr="00F91640">
        <w:rPr>
          <w:rFonts w:ascii="Ebrima" w:hAnsi="Ebrima" w:cs="Arial"/>
          <w:szCs w:val="22"/>
        </w:rPr>
        <w:t>fraudulent</w:t>
      </w:r>
      <w:r w:rsidRPr="00F91640">
        <w:rPr>
          <w:rFonts w:ascii="Ebrima" w:hAnsi="Ebrima" w:cs="Arial"/>
          <w:spacing w:val="21"/>
          <w:szCs w:val="22"/>
        </w:rPr>
        <w:t xml:space="preserve"> </w:t>
      </w:r>
      <w:r w:rsidRPr="00F91640">
        <w:rPr>
          <w:rFonts w:ascii="Ebrima" w:hAnsi="Ebrima" w:cs="Arial"/>
          <w:szCs w:val="22"/>
        </w:rPr>
        <w:t>or</w:t>
      </w:r>
      <w:r w:rsidRPr="00F91640">
        <w:rPr>
          <w:rFonts w:ascii="Ebrima" w:hAnsi="Ebrima" w:cs="Arial"/>
          <w:spacing w:val="21"/>
          <w:szCs w:val="22"/>
        </w:rPr>
        <w:t xml:space="preserve"> </w:t>
      </w:r>
      <w:r w:rsidRPr="00F91640">
        <w:rPr>
          <w:rFonts w:ascii="Ebrima" w:hAnsi="Ebrima" w:cs="Arial"/>
          <w:szCs w:val="22"/>
        </w:rPr>
        <w:t>false</w:t>
      </w:r>
      <w:r w:rsidRPr="00F91640">
        <w:rPr>
          <w:rFonts w:ascii="Ebrima" w:hAnsi="Ebrima" w:cs="Arial"/>
          <w:spacing w:val="22"/>
          <w:szCs w:val="22"/>
        </w:rPr>
        <w:t xml:space="preserve"> </w:t>
      </w:r>
      <w:r w:rsidRPr="00F91640">
        <w:rPr>
          <w:rFonts w:ascii="Ebrima" w:hAnsi="Ebrima" w:cs="Arial"/>
          <w:szCs w:val="22"/>
        </w:rPr>
        <w:t>information.</w:t>
      </w:r>
    </w:p>
    <w:p w14:paraId="6537F28F" w14:textId="77777777" w:rsidR="008D449B" w:rsidRPr="00F91640" w:rsidRDefault="008D449B" w:rsidP="0091320A">
      <w:pPr>
        <w:rPr>
          <w:rFonts w:ascii="Ebrima" w:eastAsia="Calibri" w:hAnsi="Ebrima" w:cs="Arial"/>
          <w:sz w:val="22"/>
          <w:szCs w:val="22"/>
        </w:rPr>
      </w:pPr>
    </w:p>
    <w:p w14:paraId="74AF37A6" w14:textId="77777777" w:rsidR="008D449B" w:rsidRPr="00F91640" w:rsidRDefault="008D449B" w:rsidP="0091320A">
      <w:pPr>
        <w:pStyle w:val="BodyText"/>
        <w:spacing w:line="251" w:lineRule="auto"/>
        <w:ind w:right="112"/>
        <w:jc w:val="both"/>
        <w:rPr>
          <w:rFonts w:ascii="Ebrima" w:hAnsi="Ebrima" w:cs="Arial"/>
          <w:szCs w:val="22"/>
        </w:rPr>
      </w:pPr>
      <w:r w:rsidRPr="00F91640">
        <w:rPr>
          <w:rFonts w:ascii="Ebrima" w:hAnsi="Ebrima" w:cs="Arial"/>
          <w:szCs w:val="22"/>
        </w:rPr>
        <w:t>If</w:t>
      </w:r>
      <w:r w:rsidRPr="00F91640">
        <w:rPr>
          <w:rFonts w:ascii="Ebrima" w:hAnsi="Ebrima" w:cs="Arial"/>
          <w:spacing w:val="14"/>
          <w:szCs w:val="22"/>
        </w:rPr>
        <w:t xml:space="preserve"> </w:t>
      </w:r>
      <w:r w:rsidRPr="00F91640">
        <w:rPr>
          <w:rFonts w:ascii="Ebrima" w:hAnsi="Ebrima" w:cs="Arial"/>
          <w:szCs w:val="22"/>
        </w:rPr>
        <w:t>the</w:t>
      </w:r>
      <w:r w:rsidRPr="00F91640">
        <w:rPr>
          <w:rFonts w:ascii="Ebrima" w:hAnsi="Ebrima" w:cs="Arial"/>
          <w:spacing w:val="15"/>
          <w:szCs w:val="22"/>
        </w:rPr>
        <w:t xml:space="preserve"> </w:t>
      </w:r>
      <w:r w:rsidRPr="00F91640">
        <w:rPr>
          <w:rFonts w:ascii="Ebrima" w:hAnsi="Ebrima" w:cs="Arial"/>
          <w:szCs w:val="22"/>
        </w:rPr>
        <w:t>final</w:t>
      </w:r>
      <w:r w:rsidRPr="00F91640">
        <w:rPr>
          <w:rFonts w:ascii="Ebrima" w:hAnsi="Ebrima" w:cs="Arial"/>
          <w:spacing w:val="13"/>
          <w:szCs w:val="22"/>
        </w:rPr>
        <w:t xml:space="preserve"> </w:t>
      </w:r>
      <w:r w:rsidRPr="00F91640">
        <w:rPr>
          <w:rFonts w:ascii="Ebrima" w:hAnsi="Ebrima" w:cs="Arial"/>
          <w:szCs w:val="22"/>
        </w:rPr>
        <w:t>place</w:t>
      </w:r>
      <w:r w:rsidRPr="00F91640">
        <w:rPr>
          <w:rFonts w:ascii="Ebrima" w:hAnsi="Ebrima" w:cs="Arial"/>
          <w:spacing w:val="15"/>
          <w:szCs w:val="22"/>
        </w:rPr>
        <w:t xml:space="preserve"> </w:t>
      </w:r>
      <w:r w:rsidRPr="00F91640">
        <w:rPr>
          <w:rFonts w:ascii="Ebrima" w:hAnsi="Ebrima" w:cs="Arial"/>
          <w:szCs w:val="22"/>
        </w:rPr>
        <w:t>in</w:t>
      </w:r>
      <w:r w:rsidRPr="00F91640">
        <w:rPr>
          <w:rFonts w:ascii="Ebrima" w:hAnsi="Ebrima" w:cs="Arial"/>
          <w:spacing w:val="15"/>
          <w:szCs w:val="22"/>
        </w:rPr>
        <w:t xml:space="preserve"> </w:t>
      </w:r>
      <w:r w:rsidRPr="00F91640">
        <w:rPr>
          <w:rFonts w:ascii="Ebrima" w:hAnsi="Ebrima" w:cs="Arial"/>
          <w:szCs w:val="22"/>
        </w:rPr>
        <w:t>a</w:t>
      </w:r>
      <w:r w:rsidRPr="00F91640">
        <w:rPr>
          <w:rFonts w:ascii="Ebrima" w:hAnsi="Ebrima" w:cs="Arial"/>
          <w:spacing w:val="15"/>
          <w:szCs w:val="22"/>
        </w:rPr>
        <w:t xml:space="preserve"> </w:t>
      </w:r>
      <w:r w:rsidRPr="00F91640">
        <w:rPr>
          <w:rFonts w:ascii="Ebrima" w:hAnsi="Ebrima" w:cs="Arial"/>
          <w:szCs w:val="22"/>
        </w:rPr>
        <w:t>year</w:t>
      </w:r>
      <w:r w:rsidRPr="00F91640">
        <w:rPr>
          <w:rFonts w:ascii="Ebrima" w:hAnsi="Ebrima" w:cs="Arial"/>
          <w:spacing w:val="15"/>
          <w:szCs w:val="22"/>
        </w:rPr>
        <w:t xml:space="preserve"> </w:t>
      </w:r>
      <w:r w:rsidRPr="00F91640">
        <w:rPr>
          <w:rFonts w:ascii="Ebrima" w:hAnsi="Ebrima" w:cs="Arial"/>
          <w:szCs w:val="22"/>
        </w:rPr>
        <w:t>group</w:t>
      </w:r>
      <w:r w:rsidRPr="00F91640">
        <w:rPr>
          <w:rFonts w:ascii="Ebrima" w:hAnsi="Ebrima" w:cs="Arial"/>
          <w:spacing w:val="15"/>
          <w:szCs w:val="22"/>
        </w:rPr>
        <w:t xml:space="preserve"> </w:t>
      </w:r>
      <w:r w:rsidRPr="00F91640">
        <w:rPr>
          <w:rFonts w:ascii="Ebrima" w:hAnsi="Ebrima" w:cs="Arial"/>
          <w:szCs w:val="22"/>
        </w:rPr>
        <w:t>is</w:t>
      </w:r>
      <w:r w:rsidRPr="00F91640">
        <w:rPr>
          <w:rFonts w:ascii="Ebrima" w:hAnsi="Ebrima" w:cs="Arial"/>
          <w:spacing w:val="15"/>
          <w:szCs w:val="22"/>
        </w:rPr>
        <w:t xml:space="preserve"> </w:t>
      </w:r>
      <w:r w:rsidRPr="00F91640">
        <w:rPr>
          <w:rFonts w:ascii="Ebrima" w:hAnsi="Ebrima" w:cs="Arial"/>
          <w:szCs w:val="22"/>
        </w:rPr>
        <w:t>offered</w:t>
      </w:r>
      <w:r w:rsidRPr="00F91640">
        <w:rPr>
          <w:rFonts w:ascii="Ebrima" w:hAnsi="Ebrima" w:cs="Arial"/>
          <w:spacing w:val="16"/>
          <w:szCs w:val="22"/>
        </w:rPr>
        <w:t xml:space="preserve"> </w:t>
      </w:r>
      <w:r w:rsidRPr="00F91640">
        <w:rPr>
          <w:rFonts w:ascii="Ebrima" w:hAnsi="Ebrima" w:cs="Arial"/>
          <w:szCs w:val="22"/>
        </w:rPr>
        <w:t>to</w:t>
      </w:r>
      <w:r w:rsidRPr="00F91640">
        <w:rPr>
          <w:rFonts w:ascii="Ebrima" w:hAnsi="Ebrima" w:cs="Arial"/>
          <w:spacing w:val="15"/>
          <w:szCs w:val="22"/>
        </w:rPr>
        <w:t xml:space="preserve"> </w:t>
      </w:r>
      <w:r w:rsidRPr="00F91640">
        <w:rPr>
          <w:rFonts w:ascii="Ebrima" w:hAnsi="Ebrima" w:cs="Arial"/>
          <w:szCs w:val="22"/>
        </w:rPr>
        <w:t>one</w:t>
      </w:r>
      <w:r w:rsidRPr="00F91640">
        <w:rPr>
          <w:rFonts w:ascii="Ebrima" w:hAnsi="Ebrima" w:cs="Arial"/>
          <w:spacing w:val="15"/>
          <w:szCs w:val="22"/>
        </w:rPr>
        <w:t xml:space="preserve"> </w:t>
      </w:r>
      <w:r w:rsidRPr="00F91640">
        <w:rPr>
          <w:rFonts w:ascii="Ebrima" w:hAnsi="Ebrima" w:cs="Arial"/>
          <w:szCs w:val="22"/>
        </w:rPr>
        <w:t>of</w:t>
      </w:r>
      <w:r w:rsidRPr="00F91640">
        <w:rPr>
          <w:rFonts w:ascii="Ebrima" w:hAnsi="Ebrima" w:cs="Arial"/>
          <w:spacing w:val="15"/>
          <w:szCs w:val="22"/>
        </w:rPr>
        <w:t xml:space="preserve"> </w:t>
      </w:r>
      <w:r w:rsidRPr="00F91640">
        <w:rPr>
          <w:rFonts w:ascii="Ebrima" w:hAnsi="Ebrima" w:cs="Arial"/>
          <w:szCs w:val="22"/>
        </w:rPr>
        <w:t>twins</w:t>
      </w:r>
      <w:r w:rsidRPr="00F91640">
        <w:rPr>
          <w:rFonts w:ascii="Ebrima" w:hAnsi="Ebrima" w:cs="Arial"/>
          <w:spacing w:val="14"/>
          <w:szCs w:val="22"/>
        </w:rPr>
        <w:t xml:space="preserve"> </w:t>
      </w:r>
      <w:r w:rsidRPr="00F91640">
        <w:rPr>
          <w:rFonts w:ascii="Ebrima" w:hAnsi="Ebrima" w:cs="Arial"/>
          <w:szCs w:val="22"/>
        </w:rPr>
        <w:t>(or</w:t>
      </w:r>
      <w:r w:rsidRPr="00F91640">
        <w:rPr>
          <w:rFonts w:ascii="Ebrima" w:hAnsi="Ebrima" w:cs="Arial"/>
          <w:spacing w:val="15"/>
          <w:szCs w:val="22"/>
        </w:rPr>
        <w:t xml:space="preserve"> </w:t>
      </w:r>
      <w:r w:rsidRPr="00F91640">
        <w:rPr>
          <w:rFonts w:ascii="Ebrima" w:hAnsi="Ebrima" w:cs="Arial"/>
          <w:szCs w:val="22"/>
        </w:rPr>
        <w:t>triplets,</w:t>
      </w:r>
      <w:r w:rsidRPr="00F91640">
        <w:rPr>
          <w:rFonts w:ascii="Ebrima" w:hAnsi="Ebrima" w:cs="Arial"/>
          <w:spacing w:val="13"/>
          <w:szCs w:val="22"/>
        </w:rPr>
        <w:t xml:space="preserve"> </w:t>
      </w:r>
      <w:r w:rsidRPr="00F91640">
        <w:rPr>
          <w:rFonts w:ascii="Ebrima" w:hAnsi="Ebrima" w:cs="Arial"/>
          <w:szCs w:val="22"/>
        </w:rPr>
        <w:t>etc.),</w:t>
      </w:r>
      <w:r w:rsidRPr="00F91640">
        <w:rPr>
          <w:rFonts w:ascii="Ebrima" w:hAnsi="Ebrima" w:cs="Arial"/>
          <w:spacing w:val="14"/>
          <w:szCs w:val="22"/>
        </w:rPr>
        <w:t xml:space="preserve"> </w:t>
      </w:r>
      <w:r w:rsidRPr="00F91640">
        <w:rPr>
          <w:rFonts w:ascii="Ebrima" w:hAnsi="Ebrima" w:cs="Arial"/>
          <w:szCs w:val="22"/>
        </w:rPr>
        <w:t>then</w:t>
      </w:r>
      <w:r w:rsidRPr="00F91640">
        <w:rPr>
          <w:rFonts w:ascii="Ebrima" w:hAnsi="Ebrima" w:cs="Arial"/>
          <w:spacing w:val="14"/>
          <w:szCs w:val="22"/>
        </w:rPr>
        <w:t xml:space="preserve"> </w:t>
      </w:r>
      <w:r w:rsidRPr="00F91640">
        <w:rPr>
          <w:rFonts w:ascii="Ebrima" w:hAnsi="Ebrima" w:cs="Arial"/>
          <w:szCs w:val="22"/>
        </w:rPr>
        <w:t>the</w:t>
      </w:r>
      <w:r w:rsidRPr="00F91640">
        <w:rPr>
          <w:rFonts w:ascii="Ebrima" w:hAnsi="Ebrima" w:cs="Arial"/>
          <w:spacing w:val="16"/>
          <w:szCs w:val="22"/>
        </w:rPr>
        <w:t xml:space="preserve"> </w:t>
      </w:r>
      <w:r w:rsidRPr="00F91640">
        <w:rPr>
          <w:rFonts w:ascii="Ebrima" w:hAnsi="Ebrima" w:cs="Arial"/>
          <w:szCs w:val="22"/>
        </w:rPr>
        <w:t>other</w:t>
      </w:r>
      <w:r w:rsidRPr="00F91640">
        <w:rPr>
          <w:rFonts w:ascii="Ebrima" w:hAnsi="Ebrima" w:cs="Arial"/>
          <w:spacing w:val="15"/>
          <w:szCs w:val="22"/>
        </w:rPr>
        <w:t xml:space="preserve"> </w:t>
      </w:r>
      <w:r w:rsidRPr="00F91640">
        <w:rPr>
          <w:rFonts w:ascii="Ebrima" w:hAnsi="Ebrima" w:cs="Arial"/>
          <w:szCs w:val="22"/>
        </w:rPr>
        <w:t>twin</w:t>
      </w:r>
      <w:r w:rsidRPr="00F91640">
        <w:rPr>
          <w:rFonts w:ascii="Ebrima" w:hAnsi="Ebrima" w:cs="Arial"/>
          <w:spacing w:val="14"/>
          <w:szCs w:val="22"/>
        </w:rPr>
        <w:t xml:space="preserve"> </w:t>
      </w:r>
      <w:r w:rsidRPr="00F91640">
        <w:rPr>
          <w:rFonts w:ascii="Ebrima" w:hAnsi="Ebrima" w:cs="Arial"/>
          <w:szCs w:val="22"/>
        </w:rPr>
        <w:t>(triplets,</w:t>
      </w:r>
      <w:r w:rsidRPr="00F91640">
        <w:rPr>
          <w:rFonts w:ascii="Ebrima" w:hAnsi="Ebrima" w:cs="Arial"/>
          <w:spacing w:val="14"/>
          <w:szCs w:val="22"/>
        </w:rPr>
        <w:t xml:space="preserve"> </w:t>
      </w:r>
      <w:r w:rsidRPr="00F91640">
        <w:rPr>
          <w:rFonts w:ascii="Ebrima" w:hAnsi="Ebrima" w:cs="Arial"/>
          <w:szCs w:val="22"/>
        </w:rPr>
        <w:t>etc.)</w:t>
      </w:r>
      <w:r w:rsidRPr="00F91640">
        <w:rPr>
          <w:rFonts w:ascii="Ebrima" w:hAnsi="Ebrima" w:cs="Arial"/>
          <w:spacing w:val="13"/>
          <w:szCs w:val="22"/>
        </w:rPr>
        <w:t xml:space="preserve"> </w:t>
      </w:r>
      <w:r w:rsidRPr="00F91640">
        <w:rPr>
          <w:rFonts w:ascii="Ebrima" w:hAnsi="Ebrima" w:cs="Arial"/>
          <w:szCs w:val="22"/>
        </w:rPr>
        <w:t>may</w:t>
      </w:r>
      <w:r w:rsidRPr="00F91640">
        <w:rPr>
          <w:rFonts w:ascii="Ebrima" w:hAnsi="Ebrima" w:cs="Arial"/>
          <w:spacing w:val="15"/>
          <w:szCs w:val="22"/>
        </w:rPr>
        <w:t xml:space="preserve"> </w:t>
      </w:r>
      <w:r w:rsidRPr="00F91640">
        <w:rPr>
          <w:rFonts w:ascii="Ebrima" w:hAnsi="Ebrima" w:cs="Arial"/>
          <w:spacing w:val="1"/>
          <w:szCs w:val="22"/>
        </w:rPr>
        <w:t>be</w:t>
      </w:r>
      <w:r w:rsidRPr="00F91640">
        <w:rPr>
          <w:rFonts w:ascii="Ebrima" w:hAnsi="Ebrima" w:cs="Arial"/>
          <w:spacing w:val="44"/>
          <w:w w:val="102"/>
          <w:szCs w:val="22"/>
        </w:rPr>
        <w:t xml:space="preserve"> </w:t>
      </w:r>
      <w:r w:rsidRPr="00F91640">
        <w:rPr>
          <w:rFonts w:ascii="Ebrima" w:hAnsi="Ebrima" w:cs="Arial"/>
          <w:szCs w:val="22"/>
        </w:rPr>
        <w:t>admitted</w:t>
      </w:r>
      <w:r w:rsidRPr="00F91640">
        <w:rPr>
          <w:rFonts w:ascii="Ebrima" w:hAnsi="Ebrima" w:cs="Arial"/>
          <w:spacing w:val="16"/>
          <w:szCs w:val="22"/>
        </w:rPr>
        <w:t xml:space="preserve"> </w:t>
      </w:r>
      <w:r w:rsidRPr="00F91640">
        <w:rPr>
          <w:rFonts w:ascii="Ebrima" w:hAnsi="Ebrima" w:cs="Arial"/>
          <w:szCs w:val="22"/>
        </w:rPr>
        <w:t>as</w:t>
      </w:r>
      <w:r w:rsidRPr="00F91640">
        <w:rPr>
          <w:rFonts w:ascii="Ebrima" w:hAnsi="Ebrima" w:cs="Arial"/>
          <w:spacing w:val="14"/>
          <w:szCs w:val="22"/>
        </w:rPr>
        <w:t xml:space="preserve"> </w:t>
      </w:r>
      <w:r w:rsidRPr="00F91640">
        <w:rPr>
          <w:rFonts w:ascii="Ebrima" w:hAnsi="Ebrima" w:cs="Arial"/>
          <w:szCs w:val="22"/>
        </w:rPr>
        <w:t>an</w:t>
      </w:r>
      <w:r w:rsidRPr="00F91640">
        <w:rPr>
          <w:rFonts w:ascii="Ebrima" w:hAnsi="Ebrima" w:cs="Arial"/>
          <w:spacing w:val="17"/>
          <w:szCs w:val="22"/>
        </w:rPr>
        <w:t xml:space="preserve"> </w:t>
      </w:r>
      <w:r w:rsidRPr="00F91640">
        <w:rPr>
          <w:rFonts w:ascii="Ebrima" w:hAnsi="Ebrima" w:cs="Arial"/>
          <w:szCs w:val="22"/>
        </w:rPr>
        <w:t>exception</w:t>
      </w:r>
      <w:r w:rsidRPr="00F91640">
        <w:rPr>
          <w:rFonts w:ascii="Ebrima" w:hAnsi="Ebrima" w:cs="Arial"/>
          <w:spacing w:val="16"/>
          <w:szCs w:val="22"/>
        </w:rPr>
        <w:t xml:space="preserve"> </w:t>
      </w:r>
      <w:r w:rsidRPr="00F91640">
        <w:rPr>
          <w:rFonts w:ascii="Ebrima" w:hAnsi="Ebrima" w:cs="Arial"/>
          <w:szCs w:val="22"/>
        </w:rPr>
        <w:t>to</w:t>
      </w:r>
      <w:r w:rsidRPr="00F91640">
        <w:rPr>
          <w:rFonts w:ascii="Ebrima" w:hAnsi="Ebrima" w:cs="Arial"/>
          <w:spacing w:val="16"/>
          <w:szCs w:val="22"/>
        </w:rPr>
        <w:t xml:space="preserve"> </w:t>
      </w:r>
      <w:r w:rsidRPr="00F91640">
        <w:rPr>
          <w:rFonts w:ascii="Ebrima" w:hAnsi="Ebrima" w:cs="Arial"/>
          <w:szCs w:val="22"/>
        </w:rPr>
        <w:t>the</w:t>
      </w:r>
      <w:r w:rsidRPr="00F91640">
        <w:rPr>
          <w:rFonts w:ascii="Ebrima" w:hAnsi="Ebrima" w:cs="Arial"/>
          <w:spacing w:val="16"/>
          <w:szCs w:val="22"/>
        </w:rPr>
        <w:t xml:space="preserve"> </w:t>
      </w:r>
      <w:r w:rsidRPr="00F91640">
        <w:rPr>
          <w:rFonts w:ascii="Ebrima" w:hAnsi="Ebrima" w:cs="Arial"/>
          <w:szCs w:val="22"/>
        </w:rPr>
        <w:t>limit</w:t>
      </w:r>
      <w:r w:rsidRPr="00F91640">
        <w:rPr>
          <w:rFonts w:ascii="Ebrima" w:hAnsi="Ebrima" w:cs="Arial"/>
          <w:spacing w:val="15"/>
          <w:szCs w:val="22"/>
        </w:rPr>
        <w:t xml:space="preserve"> </w:t>
      </w:r>
      <w:r w:rsidRPr="00F91640">
        <w:rPr>
          <w:rFonts w:ascii="Ebrima" w:hAnsi="Ebrima" w:cs="Arial"/>
          <w:szCs w:val="22"/>
        </w:rPr>
        <w:t>on</w:t>
      </w:r>
      <w:r w:rsidRPr="00F91640">
        <w:rPr>
          <w:rFonts w:ascii="Ebrima" w:hAnsi="Ebrima" w:cs="Arial"/>
          <w:spacing w:val="16"/>
          <w:szCs w:val="22"/>
        </w:rPr>
        <w:t xml:space="preserve"> </w:t>
      </w:r>
      <w:r w:rsidRPr="00F91640">
        <w:rPr>
          <w:rFonts w:ascii="Ebrima" w:hAnsi="Ebrima" w:cs="Arial"/>
          <w:szCs w:val="22"/>
        </w:rPr>
        <w:t>infant</w:t>
      </w:r>
      <w:r w:rsidRPr="00F91640">
        <w:rPr>
          <w:rFonts w:ascii="Ebrima" w:hAnsi="Ebrima" w:cs="Arial"/>
          <w:spacing w:val="15"/>
          <w:szCs w:val="22"/>
        </w:rPr>
        <w:t xml:space="preserve"> </w:t>
      </w:r>
      <w:r w:rsidRPr="00F91640">
        <w:rPr>
          <w:rFonts w:ascii="Ebrima" w:hAnsi="Ebrima" w:cs="Arial"/>
          <w:szCs w:val="22"/>
        </w:rPr>
        <w:t>class</w:t>
      </w:r>
      <w:r w:rsidRPr="00F91640">
        <w:rPr>
          <w:rFonts w:ascii="Ebrima" w:hAnsi="Ebrima" w:cs="Arial"/>
          <w:spacing w:val="16"/>
          <w:szCs w:val="22"/>
        </w:rPr>
        <w:t xml:space="preserve"> </w:t>
      </w:r>
      <w:r w:rsidRPr="00F91640">
        <w:rPr>
          <w:rFonts w:ascii="Ebrima" w:hAnsi="Ebrima" w:cs="Arial"/>
          <w:szCs w:val="22"/>
        </w:rPr>
        <w:t>sizes.</w:t>
      </w:r>
    </w:p>
    <w:p w14:paraId="6DFB9E20" w14:textId="77777777" w:rsidR="008D449B" w:rsidRPr="00F91640" w:rsidRDefault="008D449B" w:rsidP="0091320A">
      <w:pPr>
        <w:rPr>
          <w:rFonts w:ascii="Ebrima" w:eastAsia="Calibri" w:hAnsi="Ebrima" w:cs="Arial"/>
          <w:sz w:val="22"/>
          <w:szCs w:val="22"/>
        </w:rPr>
      </w:pPr>
    </w:p>
    <w:p w14:paraId="36D7208C" w14:textId="5CA15B84" w:rsidR="008D449B" w:rsidRDefault="008D449B" w:rsidP="0091320A">
      <w:pPr>
        <w:pStyle w:val="Heading2"/>
        <w:jc w:val="both"/>
        <w:rPr>
          <w:rFonts w:ascii="Ebrima" w:hAnsi="Ebrima" w:cs="Arial"/>
          <w:sz w:val="22"/>
          <w:szCs w:val="22"/>
        </w:rPr>
      </w:pPr>
      <w:r w:rsidRPr="00F91640">
        <w:rPr>
          <w:rFonts w:ascii="Ebrima" w:hAnsi="Ebrima" w:cs="Arial"/>
          <w:sz w:val="22"/>
          <w:szCs w:val="22"/>
        </w:rPr>
        <w:t>Appeals</w:t>
      </w:r>
    </w:p>
    <w:p w14:paraId="3540AC13" w14:textId="77777777" w:rsidR="00F91640" w:rsidRPr="00F91640" w:rsidRDefault="00F91640" w:rsidP="0091320A"/>
    <w:p w14:paraId="484086DA" w14:textId="77777777" w:rsidR="008D449B" w:rsidRPr="00F91640" w:rsidRDefault="008D449B" w:rsidP="0091320A">
      <w:pPr>
        <w:pStyle w:val="BodyText"/>
        <w:spacing w:line="251" w:lineRule="auto"/>
        <w:ind w:right="115"/>
        <w:jc w:val="both"/>
        <w:rPr>
          <w:rFonts w:ascii="Ebrima" w:hAnsi="Ebrima" w:cs="Arial"/>
          <w:szCs w:val="22"/>
        </w:rPr>
      </w:pPr>
      <w:r w:rsidRPr="00F91640">
        <w:rPr>
          <w:rFonts w:ascii="Ebrima" w:hAnsi="Ebrima" w:cs="Arial"/>
          <w:szCs w:val="22"/>
        </w:rPr>
        <w:t>Should</w:t>
      </w:r>
      <w:r w:rsidRPr="00F91640">
        <w:rPr>
          <w:rFonts w:ascii="Ebrima" w:hAnsi="Ebrima" w:cs="Arial"/>
          <w:spacing w:val="5"/>
          <w:szCs w:val="22"/>
        </w:rPr>
        <w:t xml:space="preserve"> </w:t>
      </w:r>
      <w:r w:rsidRPr="00F91640">
        <w:rPr>
          <w:rFonts w:ascii="Ebrima" w:hAnsi="Ebrima" w:cs="Arial"/>
          <w:szCs w:val="22"/>
        </w:rPr>
        <w:t>an</w:t>
      </w:r>
      <w:r w:rsidRPr="00F91640">
        <w:rPr>
          <w:rFonts w:ascii="Ebrima" w:hAnsi="Ebrima" w:cs="Arial"/>
          <w:spacing w:val="5"/>
          <w:szCs w:val="22"/>
        </w:rPr>
        <w:t xml:space="preserve"> </w:t>
      </w:r>
      <w:r w:rsidRPr="00F91640">
        <w:rPr>
          <w:rFonts w:ascii="Ebrima" w:hAnsi="Ebrima" w:cs="Arial"/>
          <w:szCs w:val="22"/>
        </w:rPr>
        <w:t>application</w:t>
      </w:r>
      <w:r w:rsidRPr="00F91640">
        <w:rPr>
          <w:rFonts w:ascii="Ebrima" w:hAnsi="Ebrima" w:cs="Arial"/>
          <w:spacing w:val="5"/>
          <w:szCs w:val="22"/>
        </w:rPr>
        <w:t xml:space="preserve"> </w:t>
      </w:r>
      <w:r w:rsidRPr="00F91640">
        <w:rPr>
          <w:rFonts w:ascii="Ebrima" w:hAnsi="Ebrima" w:cs="Arial"/>
          <w:szCs w:val="22"/>
        </w:rPr>
        <w:t>for</w:t>
      </w:r>
      <w:r w:rsidRPr="00F91640">
        <w:rPr>
          <w:rFonts w:ascii="Ebrima" w:hAnsi="Ebrima" w:cs="Arial"/>
          <w:spacing w:val="3"/>
          <w:szCs w:val="22"/>
        </w:rPr>
        <w:t xml:space="preserve"> </w:t>
      </w:r>
      <w:r w:rsidRPr="00F91640">
        <w:rPr>
          <w:rFonts w:ascii="Ebrima" w:hAnsi="Ebrima" w:cs="Arial"/>
          <w:szCs w:val="22"/>
        </w:rPr>
        <w:t>entry</w:t>
      </w:r>
      <w:r w:rsidRPr="00F91640">
        <w:rPr>
          <w:rFonts w:ascii="Ebrima" w:hAnsi="Ebrima" w:cs="Arial"/>
          <w:spacing w:val="5"/>
          <w:szCs w:val="22"/>
        </w:rPr>
        <w:t xml:space="preserve"> </w:t>
      </w:r>
      <w:r w:rsidRPr="00F91640">
        <w:rPr>
          <w:rFonts w:ascii="Ebrima" w:hAnsi="Ebrima" w:cs="Arial"/>
          <w:szCs w:val="22"/>
        </w:rPr>
        <w:t>be</w:t>
      </w:r>
      <w:r w:rsidRPr="00F91640">
        <w:rPr>
          <w:rFonts w:ascii="Ebrima" w:hAnsi="Ebrima" w:cs="Arial"/>
          <w:spacing w:val="6"/>
          <w:szCs w:val="22"/>
        </w:rPr>
        <w:t xml:space="preserve"> </w:t>
      </w:r>
      <w:r w:rsidRPr="00F91640">
        <w:rPr>
          <w:rFonts w:ascii="Ebrima" w:hAnsi="Ebrima" w:cs="Arial"/>
          <w:szCs w:val="22"/>
        </w:rPr>
        <w:t>unsuccessful,</w:t>
      </w:r>
      <w:r w:rsidRPr="00F91640">
        <w:rPr>
          <w:rFonts w:ascii="Ebrima" w:hAnsi="Ebrima" w:cs="Arial"/>
          <w:spacing w:val="3"/>
          <w:szCs w:val="22"/>
        </w:rPr>
        <w:t xml:space="preserve"> </w:t>
      </w:r>
      <w:r w:rsidRPr="00F91640">
        <w:rPr>
          <w:rFonts w:ascii="Ebrima" w:hAnsi="Ebrima" w:cs="Arial"/>
          <w:szCs w:val="22"/>
        </w:rPr>
        <w:t>parents</w:t>
      </w:r>
      <w:r w:rsidRPr="00F91640">
        <w:rPr>
          <w:rFonts w:ascii="Ebrima" w:hAnsi="Ebrima" w:cs="Arial"/>
          <w:spacing w:val="4"/>
          <w:szCs w:val="22"/>
        </w:rPr>
        <w:t xml:space="preserve"> </w:t>
      </w:r>
      <w:r w:rsidRPr="00F91640">
        <w:rPr>
          <w:rFonts w:ascii="Ebrima" w:hAnsi="Ebrima" w:cs="Arial"/>
          <w:szCs w:val="22"/>
        </w:rPr>
        <w:t>have</w:t>
      </w:r>
      <w:r w:rsidRPr="00F91640">
        <w:rPr>
          <w:rFonts w:ascii="Ebrima" w:hAnsi="Ebrima" w:cs="Arial"/>
          <w:spacing w:val="5"/>
          <w:szCs w:val="22"/>
        </w:rPr>
        <w:t xml:space="preserve"> </w:t>
      </w:r>
      <w:r w:rsidRPr="00F91640">
        <w:rPr>
          <w:rFonts w:ascii="Ebrima" w:hAnsi="Ebrima" w:cs="Arial"/>
          <w:szCs w:val="22"/>
        </w:rPr>
        <w:t>the</w:t>
      </w:r>
      <w:r w:rsidRPr="00F91640">
        <w:rPr>
          <w:rFonts w:ascii="Ebrima" w:hAnsi="Ebrima" w:cs="Arial"/>
          <w:spacing w:val="5"/>
          <w:szCs w:val="22"/>
        </w:rPr>
        <w:t xml:space="preserve"> </w:t>
      </w:r>
      <w:r w:rsidRPr="00F91640">
        <w:rPr>
          <w:rFonts w:ascii="Ebrima" w:hAnsi="Ebrima" w:cs="Arial"/>
          <w:szCs w:val="22"/>
        </w:rPr>
        <w:t>right</w:t>
      </w:r>
      <w:r w:rsidRPr="00F91640">
        <w:rPr>
          <w:rFonts w:ascii="Ebrima" w:hAnsi="Ebrima" w:cs="Arial"/>
          <w:spacing w:val="4"/>
          <w:szCs w:val="22"/>
        </w:rPr>
        <w:t xml:space="preserve"> </w:t>
      </w:r>
      <w:r w:rsidRPr="00F91640">
        <w:rPr>
          <w:rFonts w:ascii="Ebrima" w:hAnsi="Ebrima" w:cs="Arial"/>
          <w:szCs w:val="22"/>
        </w:rPr>
        <w:t>of</w:t>
      </w:r>
      <w:r w:rsidRPr="00F91640">
        <w:rPr>
          <w:rFonts w:ascii="Ebrima" w:hAnsi="Ebrima" w:cs="Arial"/>
          <w:spacing w:val="4"/>
          <w:szCs w:val="22"/>
        </w:rPr>
        <w:t xml:space="preserve"> </w:t>
      </w:r>
      <w:r w:rsidRPr="00F91640">
        <w:rPr>
          <w:rFonts w:ascii="Ebrima" w:hAnsi="Ebrima" w:cs="Arial"/>
          <w:szCs w:val="22"/>
        </w:rPr>
        <w:t>appeal</w:t>
      </w:r>
      <w:r w:rsidRPr="00F91640">
        <w:rPr>
          <w:rFonts w:ascii="Ebrima" w:hAnsi="Ebrima" w:cs="Arial"/>
          <w:spacing w:val="4"/>
          <w:szCs w:val="22"/>
        </w:rPr>
        <w:t xml:space="preserve"> </w:t>
      </w:r>
      <w:r w:rsidRPr="00F91640">
        <w:rPr>
          <w:rFonts w:ascii="Ebrima" w:hAnsi="Ebrima" w:cs="Arial"/>
          <w:szCs w:val="22"/>
        </w:rPr>
        <w:t>to</w:t>
      </w:r>
      <w:r w:rsidRPr="00F91640">
        <w:rPr>
          <w:rFonts w:ascii="Ebrima" w:hAnsi="Ebrima" w:cs="Arial"/>
          <w:spacing w:val="5"/>
          <w:szCs w:val="22"/>
        </w:rPr>
        <w:t xml:space="preserve"> </w:t>
      </w:r>
      <w:r w:rsidRPr="00F91640">
        <w:rPr>
          <w:rFonts w:ascii="Ebrima" w:hAnsi="Ebrima" w:cs="Arial"/>
          <w:szCs w:val="22"/>
        </w:rPr>
        <w:t>an</w:t>
      </w:r>
      <w:r w:rsidRPr="00F91640">
        <w:rPr>
          <w:rFonts w:ascii="Ebrima" w:hAnsi="Ebrima" w:cs="Arial"/>
          <w:spacing w:val="4"/>
          <w:szCs w:val="22"/>
        </w:rPr>
        <w:t xml:space="preserve"> </w:t>
      </w:r>
      <w:r w:rsidRPr="00F91640">
        <w:rPr>
          <w:rFonts w:ascii="Ebrima" w:hAnsi="Ebrima" w:cs="Arial"/>
          <w:szCs w:val="22"/>
        </w:rPr>
        <w:t>independent</w:t>
      </w:r>
      <w:r w:rsidRPr="00F91640">
        <w:rPr>
          <w:rFonts w:ascii="Ebrima" w:hAnsi="Ebrima" w:cs="Arial"/>
          <w:spacing w:val="4"/>
          <w:szCs w:val="22"/>
        </w:rPr>
        <w:t xml:space="preserve"> </w:t>
      </w:r>
      <w:r w:rsidRPr="00F91640">
        <w:rPr>
          <w:rFonts w:ascii="Ebrima" w:hAnsi="Ebrima" w:cs="Arial"/>
          <w:szCs w:val="22"/>
        </w:rPr>
        <w:t>panel</w:t>
      </w:r>
      <w:r w:rsidRPr="00F91640">
        <w:rPr>
          <w:rFonts w:ascii="Ebrima" w:hAnsi="Ebrima" w:cs="Arial"/>
          <w:spacing w:val="4"/>
          <w:szCs w:val="22"/>
        </w:rPr>
        <w:t xml:space="preserve"> </w:t>
      </w:r>
      <w:r w:rsidRPr="00F91640">
        <w:rPr>
          <w:rFonts w:ascii="Ebrima" w:hAnsi="Ebrima" w:cs="Arial"/>
          <w:szCs w:val="22"/>
        </w:rPr>
        <w:t>(see</w:t>
      </w:r>
      <w:r w:rsidRPr="00F91640">
        <w:rPr>
          <w:rFonts w:ascii="Ebrima" w:hAnsi="Ebrima" w:cs="Arial"/>
          <w:spacing w:val="70"/>
          <w:w w:val="102"/>
          <w:szCs w:val="22"/>
        </w:rPr>
        <w:t xml:space="preserve"> </w:t>
      </w:r>
      <w:r w:rsidRPr="00F91640">
        <w:rPr>
          <w:rFonts w:ascii="Ebrima" w:hAnsi="Ebrima" w:cs="Arial"/>
          <w:szCs w:val="22"/>
        </w:rPr>
        <w:t>Warwickshire</w:t>
      </w:r>
      <w:r w:rsidRPr="00F91640">
        <w:rPr>
          <w:rFonts w:ascii="Ebrima" w:hAnsi="Ebrima" w:cs="Arial"/>
          <w:spacing w:val="29"/>
          <w:szCs w:val="22"/>
        </w:rPr>
        <w:t xml:space="preserve"> </w:t>
      </w:r>
      <w:r w:rsidRPr="00F91640">
        <w:rPr>
          <w:rFonts w:ascii="Ebrima" w:hAnsi="Ebrima" w:cs="Arial"/>
          <w:szCs w:val="22"/>
        </w:rPr>
        <w:t>County</w:t>
      </w:r>
      <w:r w:rsidRPr="00F91640">
        <w:rPr>
          <w:rFonts w:ascii="Ebrima" w:hAnsi="Ebrima" w:cs="Arial"/>
          <w:spacing w:val="30"/>
          <w:szCs w:val="22"/>
        </w:rPr>
        <w:t xml:space="preserve"> </w:t>
      </w:r>
      <w:r w:rsidRPr="00F91640">
        <w:rPr>
          <w:rFonts w:ascii="Ebrima" w:hAnsi="Ebrima" w:cs="Arial"/>
          <w:szCs w:val="22"/>
        </w:rPr>
        <w:t>Council</w:t>
      </w:r>
      <w:r w:rsidRPr="00F91640">
        <w:rPr>
          <w:rFonts w:ascii="Ebrima" w:hAnsi="Ebrima" w:cs="Arial"/>
          <w:spacing w:val="29"/>
          <w:szCs w:val="22"/>
        </w:rPr>
        <w:t xml:space="preserve"> </w:t>
      </w:r>
      <w:r w:rsidRPr="00F91640">
        <w:rPr>
          <w:rFonts w:ascii="Ebrima" w:hAnsi="Ebrima" w:cs="Arial"/>
          <w:szCs w:val="22"/>
        </w:rPr>
        <w:t>website</w:t>
      </w:r>
      <w:r w:rsidRPr="00F91640">
        <w:rPr>
          <w:rFonts w:ascii="Ebrima" w:hAnsi="Ebrima" w:cs="Arial"/>
          <w:spacing w:val="29"/>
          <w:szCs w:val="22"/>
        </w:rPr>
        <w:t xml:space="preserve"> </w:t>
      </w:r>
      <w:r w:rsidRPr="00F91640">
        <w:rPr>
          <w:rFonts w:ascii="Ebrima" w:hAnsi="Ebrima" w:cs="Arial"/>
          <w:szCs w:val="22"/>
        </w:rPr>
        <w:t>for</w:t>
      </w:r>
      <w:r w:rsidRPr="00F91640">
        <w:rPr>
          <w:rFonts w:ascii="Ebrima" w:hAnsi="Ebrima" w:cs="Arial"/>
          <w:spacing w:val="29"/>
          <w:szCs w:val="22"/>
        </w:rPr>
        <w:t xml:space="preserve"> </w:t>
      </w:r>
      <w:r w:rsidRPr="00F91640">
        <w:rPr>
          <w:rFonts w:ascii="Ebrima" w:hAnsi="Ebrima" w:cs="Arial"/>
          <w:szCs w:val="22"/>
        </w:rPr>
        <w:t>more</w:t>
      </w:r>
      <w:r w:rsidRPr="00F91640">
        <w:rPr>
          <w:rFonts w:ascii="Ebrima" w:hAnsi="Ebrima" w:cs="Arial"/>
          <w:spacing w:val="29"/>
          <w:szCs w:val="22"/>
        </w:rPr>
        <w:t xml:space="preserve"> </w:t>
      </w:r>
      <w:r w:rsidRPr="00F91640">
        <w:rPr>
          <w:rFonts w:ascii="Ebrima" w:hAnsi="Ebrima" w:cs="Arial"/>
          <w:szCs w:val="22"/>
        </w:rPr>
        <w:t>information).</w:t>
      </w:r>
    </w:p>
    <w:p w14:paraId="70DF9E56" w14:textId="31780792" w:rsidR="008D449B" w:rsidRDefault="008D449B" w:rsidP="0091320A">
      <w:pPr>
        <w:rPr>
          <w:rFonts w:ascii="Ebrima" w:eastAsia="Calibri" w:hAnsi="Ebrima" w:cs="Arial"/>
          <w:sz w:val="22"/>
          <w:szCs w:val="22"/>
        </w:rPr>
      </w:pPr>
    </w:p>
    <w:p w14:paraId="64C7432E" w14:textId="4B691F11" w:rsidR="0091320A" w:rsidRDefault="0091320A" w:rsidP="0091320A">
      <w:pPr>
        <w:rPr>
          <w:rFonts w:ascii="Ebrima" w:eastAsia="Calibri" w:hAnsi="Ebrima" w:cs="Arial"/>
          <w:sz w:val="22"/>
          <w:szCs w:val="22"/>
        </w:rPr>
      </w:pPr>
    </w:p>
    <w:p w14:paraId="1AD9A379" w14:textId="77777777" w:rsidR="0091320A" w:rsidRPr="00F91640" w:rsidRDefault="0091320A" w:rsidP="0091320A">
      <w:pPr>
        <w:rPr>
          <w:rFonts w:ascii="Ebrima" w:eastAsia="Calibri" w:hAnsi="Ebrima" w:cs="Arial"/>
          <w:sz w:val="22"/>
          <w:szCs w:val="22"/>
        </w:rPr>
      </w:pPr>
    </w:p>
    <w:p w14:paraId="1B3AD531" w14:textId="0D161592" w:rsidR="008D449B" w:rsidRDefault="008D449B" w:rsidP="0091320A">
      <w:pPr>
        <w:pStyle w:val="Heading2"/>
        <w:jc w:val="both"/>
        <w:rPr>
          <w:rFonts w:ascii="Ebrima" w:hAnsi="Ebrima" w:cs="Arial"/>
          <w:sz w:val="22"/>
          <w:szCs w:val="22"/>
        </w:rPr>
      </w:pPr>
      <w:r w:rsidRPr="00F91640">
        <w:rPr>
          <w:rFonts w:ascii="Ebrima" w:hAnsi="Ebrima" w:cs="Arial"/>
          <w:sz w:val="22"/>
          <w:szCs w:val="22"/>
        </w:rPr>
        <w:t>Fair</w:t>
      </w:r>
      <w:r w:rsidRPr="00F91640">
        <w:rPr>
          <w:rFonts w:ascii="Ebrima" w:hAnsi="Ebrima" w:cs="Arial"/>
          <w:spacing w:val="-6"/>
          <w:sz w:val="22"/>
          <w:szCs w:val="22"/>
        </w:rPr>
        <w:t xml:space="preserve"> </w:t>
      </w:r>
      <w:r w:rsidRPr="00F91640">
        <w:rPr>
          <w:rFonts w:ascii="Ebrima" w:hAnsi="Ebrima" w:cs="Arial"/>
          <w:sz w:val="22"/>
          <w:szCs w:val="22"/>
        </w:rPr>
        <w:t>Access</w:t>
      </w:r>
      <w:r w:rsidRPr="00F91640">
        <w:rPr>
          <w:rFonts w:ascii="Ebrima" w:hAnsi="Ebrima" w:cs="Arial"/>
          <w:spacing w:val="-5"/>
          <w:sz w:val="22"/>
          <w:szCs w:val="22"/>
        </w:rPr>
        <w:t xml:space="preserve"> </w:t>
      </w:r>
      <w:r w:rsidRPr="00F91640">
        <w:rPr>
          <w:rFonts w:ascii="Ebrima" w:hAnsi="Ebrima" w:cs="Arial"/>
          <w:sz w:val="22"/>
          <w:szCs w:val="22"/>
        </w:rPr>
        <w:t>Protocol</w:t>
      </w:r>
    </w:p>
    <w:p w14:paraId="23462C27" w14:textId="77777777" w:rsidR="00F91640" w:rsidRPr="00F91640" w:rsidRDefault="00F91640" w:rsidP="0091320A"/>
    <w:p w14:paraId="6C9D95CC" w14:textId="77777777" w:rsidR="008D449B" w:rsidRPr="00F91640" w:rsidRDefault="008D449B" w:rsidP="0091320A">
      <w:pPr>
        <w:pStyle w:val="BodyText"/>
        <w:spacing w:line="251" w:lineRule="auto"/>
        <w:ind w:right="114"/>
        <w:jc w:val="both"/>
        <w:rPr>
          <w:rFonts w:ascii="Ebrima" w:hAnsi="Ebrima" w:cs="Arial"/>
          <w:szCs w:val="22"/>
        </w:rPr>
      </w:pPr>
      <w:r w:rsidRPr="00F91640">
        <w:rPr>
          <w:rFonts w:ascii="Ebrima" w:hAnsi="Ebrima" w:cs="Arial"/>
          <w:szCs w:val="22"/>
        </w:rPr>
        <w:t>The</w:t>
      </w:r>
      <w:r w:rsidRPr="00F91640">
        <w:rPr>
          <w:rFonts w:ascii="Ebrima" w:hAnsi="Ebrima" w:cs="Arial"/>
          <w:spacing w:val="24"/>
          <w:szCs w:val="22"/>
        </w:rPr>
        <w:t xml:space="preserve"> </w:t>
      </w:r>
      <w:r w:rsidRPr="00F91640">
        <w:rPr>
          <w:rFonts w:ascii="Ebrima" w:hAnsi="Ebrima" w:cs="Arial"/>
          <w:szCs w:val="22"/>
        </w:rPr>
        <w:t>school</w:t>
      </w:r>
      <w:r w:rsidRPr="00F91640">
        <w:rPr>
          <w:rFonts w:ascii="Ebrima" w:hAnsi="Ebrima" w:cs="Arial"/>
          <w:spacing w:val="23"/>
          <w:szCs w:val="22"/>
        </w:rPr>
        <w:t xml:space="preserve"> </w:t>
      </w:r>
      <w:r w:rsidRPr="00F91640">
        <w:rPr>
          <w:rFonts w:ascii="Ebrima" w:hAnsi="Ebrima" w:cs="Arial"/>
          <w:szCs w:val="22"/>
        </w:rPr>
        <w:t>has</w:t>
      </w:r>
      <w:r w:rsidRPr="00F91640">
        <w:rPr>
          <w:rFonts w:ascii="Ebrima" w:hAnsi="Ebrima" w:cs="Arial"/>
          <w:spacing w:val="23"/>
          <w:szCs w:val="22"/>
        </w:rPr>
        <w:t xml:space="preserve"> </w:t>
      </w:r>
      <w:r w:rsidRPr="00F91640">
        <w:rPr>
          <w:rFonts w:ascii="Ebrima" w:hAnsi="Ebrima" w:cs="Arial"/>
          <w:szCs w:val="22"/>
        </w:rPr>
        <w:t>adopted</w:t>
      </w:r>
      <w:r w:rsidRPr="00F91640">
        <w:rPr>
          <w:rFonts w:ascii="Ebrima" w:hAnsi="Ebrima" w:cs="Arial"/>
          <w:spacing w:val="24"/>
          <w:szCs w:val="22"/>
        </w:rPr>
        <w:t xml:space="preserve"> </w:t>
      </w:r>
      <w:r w:rsidRPr="00F91640">
        <w:rPr>
          <w:rFonts w:ascii="Ebrima" w:hAnsi="Ebrima" w:cs="Arial"/>
          <w:szCs w:val="22"/>
        </w:rPr>
        <w:t>Warwickshire</w:t>
      </w:r>
      <w:r w:rsidRPr="00F91640">
        <w:rPr>
          <w:rFonts w:ascii="Ebrima" w:hAnsi="Ebrima" w:cs="Arial"/>
          <w:spacing w:val="24"/>
          <w:szCs w:val="22"/>
        </w:rPr>
        <w:t xml:space="preserve"> </w:t>
      </w:r>
      <w:r w:rsidRPr="00F91640">
        <w:rPr>
          <w:rFonts w:ascii="Ebrima" w:hAnsi="Ebrima" w:cs="Arial"/>
          <w:szCs w:val="22"/>
        </w:rPr>
        <w:t>County</w:t>
      </w:r>
      <w:r w:rsidRPr="00F91640">
        <w:rPr>
          <w:rFonts w:ascii="Ebrima" w:hAnsi="Ebrima" w:cs="Arial"/>
          <w:spacing w:val="24"/>
          <w:szCs w:val="22"/>
        </w:rPr>
        <w:t xml:space="preserve"> </w:t>
      </w:r>
      <w:r w:rsidRPr="00F91640">
        <w:rPr>
          <w:rFonts w:ascii="Ebrima" w:hAnsi="Ebrima" w:cs="Arial"/>
          <w:szCs w:val="22"/>
        </w:rPr>
        <w:t>Council's</w:t>
      </w:r>
      <w:r w:rsidRPr="00F91640">
        <w:rPr>
          <w:rFonts w:ascii="Ebrima" w:hAnsi="Ebrima" w:cs="Arial"/>
          <w:spacing w:val="23"/>
          <w:szCs w:val="22"/>
        </w:rPr>
        <w:t xml:space="preserve"> </w:t>
      </w:r>
      <w:r w:rsidRPr="00F91640">
        <w:rPr>
          <w:rFonts w:ascii="Ebrima" w:hAnsi="Ebrima" w:cs="Arial"/>
          <w:szCs w:val="22"/>
        </w:rPr>
        <w:t>policy</w:t>
      </w:r>
      <w:r w:rsidRPr="00F91640">
        <w:rPr>
          <w:rFonts w:ascii="Ebrima" w:hAnsi="Ebrima" w:cs="Arial"/>
          <w:spacing w:val="24"/>
          <w:szCs w:val="22"/>
        </w:rPr>
        <w:t xml:space="preserve"> </w:t>
      </w:r>
      <w:r w:rsidRPr="00F91640">
        <w:rPr>
          <w:rFonts w:ascii="Ebrima" w:hAnsi="Ebrima" w:cs="Arial"/>
          <w:szCs w:val="22"/>
        </w:rPr>
        <w:t>concerning</w:t>
      </w:r>
      <w:r w:rsidRPr="00F91640">
        <w:rPr>
          <w:rFonts w:ascii="Ebrima" w:hAnsi="Ebrima" w:cs="Arial"/>
          <w:spacing w:val="24"/>
          <w:szCs w:val="22"/>
        </w:rPr>
        <w:t xml:space="preserve"> </w:t>
      </w:r>
      <w:r w:rsidRPr="00F91640">
        <w:rPr>
          <w:rFonts w:ascii="Ebrima" w:hAnsi="Ebrima" w:cs="Arial"/>
          <w:szCs w:val="22"/>
        </w:rPr>
        <w:t>looked</w:t>
      </w:r>
      <w:r w:rsidRPr="00F91640">
        <w:rPr>
          <w:rFonts w:ascii="Ebrima" w:hAnsi="Ebrima" w:cs="Arial"/>
          <w:spacing w:val="25"/>
          <w:szCs w:val="22"/>
        </w:rPr>
        <w:t xml:space="preserve"> </w:t>
      </w:r>
      <w:r w:rsidRPr="00F91640">
        <w:rPr>
          <w:rFonts w:ascii="Ebrima" w:hAnsi="Ebrima" w:cs="Arial"/>
          <w:szCs w:val="22"/>
        </w:rPr>
        <w:t>after</w:t>
      </w:r>
      <w:r w:rsidRPr="00F91640">
        <w:rPr>
          <w:rFonts w:ascii="Ebrima" w:hAnsi="Ebrima" w:cs="Arial"/>
          <w:spacing w:val="23"/>
          <w:szCs w:val="22"/>
        </w:rPr>
        <w:t xml:space="preserve"> </w:t>
      </w:r>
      <w:r w:rsidRPr="00F91640">
        <w:rPr>
          <w:rFonts w:ascii="Ebrima" w:hAnsi="Ebrima" w:cs="Arial"/>
          <w:szCs w:val="22"/>
        </w:rPr>
        <w:t>children</w:t>
      </w:r>
      <w:r w:rsidRPr="00F91640">
        <w:rPr>
          <w:rFonts w:ascii="Ebrima" w:hAnsi="Ebrima" w:cs="Arial"/>
          <w:spacing w:val="24"/>
          <w:szCs w:val="22"/>
        </w:rPr>
        <w:t xml:space="preserve"> </w:t>
      </w:r>
      <w:r w:rsidRPr="00F91640">
        <w:rPr>
          <w:rFonts w:ascii="Ebrima" w:hAnsi="Ebrima" w:cs="Arial"/>
          <w:szCs w:val="22"/>
        </w:rPr>
        <w:t>and</w:t>
      </w:r>
      <w:r w:rsidRPr="00F91640">
        <w:rPr>
          <w:rFonts w:ascii="Ebrima" w:hAnsi="Ebrima" w:cs="Arial"/>
          <w:spacing w:val="24"/>
          <w:szCs w:val="22"/>
        </w:rPr>
        <w:t xml:space="preserve"> </w:t>
      </w:r>
      <w:r w:rsidRPr="00F91640">
        <w:rPr>
          <w:rFonts w:ascii="Ebrima" w:hAnsi="Ebrima" w:cs="Arial"/>
          <w:szCs w:val="22"/>
        </w:rPr>
        <w:t>the</w:t>
      </w:r>
      <w:r w:rsidRPr="00F91640">
        <w:rPr>
          <w:rFonts w:ascii="Ebrima" w:hAnsi="Ebrima" w:cs="Arial"/>
          <w:spacing w:val="24"/>
          <w:szCs w:val="22"/>
        </w:rPr>
        <w:t xml:space="preserve"> </w:t>
      </w:r>
      <w:r w:rsidRPr="00F91640">
        <w:rPr>
          <w:rFonts w:ascii="Ebrima" w:hAnsi="Ebrima" w:cs="Arial"/>
          <w:szCs w:val="22"/>
        </w:rPr>
        <w:t>County's</w:t>
      </w:r>
      <w:r w:rsidRPr="00F91640">
        <w:rPr>
          <w:rFonts w:ascii="Ebrima" w:hAnsi="Ebrima" w:cs="Arial"/>
          <w:spacing w:val="23"/>
          <w:szCs w:val="22"/>
        </w:rPr>
        <w:t xml:space="preserve"> </w:t>
      </w:r>
      <w:r w:rsidRPr="00F91640">
        <w:rPr>
          <w:rFonts w:ascii="Ebrima" w:hAnsi="Ebrima" w:cs="Arial"/>
          <w:szCs w:val="22"/>
        </w:rPr>
        <w:t>In-­</w:t>
      </w:r>
      <w:r w:rsidRPr="00F91640">
        <w:rPr>
          <w:rFonts w:ascii="Times New Roman" w:hAnsi="Times New Roman"/>
          <w:szCs w:val="22"/>
        </w:rPr>
        <w:t>‐</w:t>
      </w:r>
      <w:r w:rsidRPr="00F91640">
        <w:rPr>
          <w:rFonts w:ascii="Ebrima" w:hAnsi="Ebrima" w:cs="Arial"/>
          <w:spacing w:val="62"/>
          <w:w w:val="34"/>
          <w:szCs w:val="22"/>
        </w:rPr>
        <w:t xml:space="preserve"> </w:t>
      </w:r>
      <w:r w:rsidRPr="00F91640">
        <w:rPr>
          <w:rFonts w:ascii="Ebrima" w:hAnsi="Ebrima" w:cs="Arial"/>
          <w:szCs w:val="22"/>
        </w:rPr>
        <w:t>Year</w:t>
      </w:r>
      <w:r w:rsidRPr="00F91640">
        <w:rPr>
          <w:rFonts w:ascii="Ebrima" w:hAnsi="Ebrima" w:cs="Arial"/>
          <w:spacing w:val="24"/>
          <w:szCs w:val="22"/>
        </w:rPr>
        <w:t xml:space="preserve"> </w:t>
      </w:r>
      <w:r w:rsidRPr="00F91640">
        <w:rPr>
          <w:rFonts w:ascii="Ebrima" w:hAnsi="Ebrima" w:cs="Arial"/>
          <w:szCs w:val="22"/>
        </w:rPr>
        <w:t>Fair</w:t>
      </w:r>
      <w:r w:rsidRPr="00F91640">
        <w:rPr>
          <w:rFonts w:ascii="Ebrima" w:hAnsi="Ebrima" w:cs="Arial"/>
          <w:spacing w:val="24"/>
          <w:szCs w:val="22"/>
        </w:rPr>
        <w:t xml:space="preserve"> </w:t>
      </w:r>
      <w:r w:rsidRPr="00F91640">
        <w:rPr>
          <w:rFonts w:ascii="Ebrima" w:hAnsi="Ebrima" w:cs="Arial"/>
          <w:szCs w:val="22"/>
        </w:rPr>
        <w:t>Access</w:t>
      </w:r>
      <w:r w:rsidRPr="00F91640">
        <w:rPr>
          <w:rFonts w:ascii="Ebrima" w:hAnsi="Ebrima" w:cs="Arial"/>
          <w:spacing w:val="24"/>
          <w:szCs w:val="22"/>
        </w:rPr>
        <w:t xml:space="preserve"> </w:t>
      </w:r>
      <w:r w:rsidRPr="00F91640">
        <w:rPr>
          <w:rFonts w:ascii="Ebrima" w:hAnsi="Ebrima" w:cs="Arial"/>
          <w:szCs w:val="22"/>
        </w:rPr>
        <w:t>Protocol</w:t>
      </w:r>
      <w:r w:rsidRPr="00F91640">
        <w:rPr>
          <w:rFonts w:ascii="Ebrima" w:hAnsi="Ebrima" w:cs="Arial"/>
          <w:spacing w:val="24"/>
          <w:szCs w:val="22"/>
        </w:rPr>
        <w:t xml:space="preserve"> </w:t>
      </w:r>
      <w:r w:rsidRPr="00F91640">
        <w:rPr>
          <w:rFonts w:ascii="Ebrima" w:hAnsi="Ebrima" w:cs="Arial"/>
          <w:szCs w:val="22"/>
        </w:rPr>
        <w:t>(IYFAP).</w:t>
      </w:r>
      <w:r w:rsidRPr="00F91640">
        <w:rPr>
          <w:rFonts w:ascii="Ebrima" w:hAnsi="Ebrima" w:cs="Arial"/>
          <w:spacing w:val="24"/>
          <w:szCs w:val="22"/>
        </w:rPr>
        <w:t xml:space="preserve"> </w:t>
      </w:r>
      <w:r w:rsidRPr="00F91640">
        <w:rPr>
          <w:rFonts w:ascii="Ebrima" w:hAnsi="Ebrima" w:cs="Arial"/>
          <w:szCs w:val="22"/>
        </w:rPr>
        <w:t>Please</w:t>
      </w:r>
      <w:r w:rsidRPr="00F91640">
        <w:rPr>
          <w:rFonts w:ascii="Ebrima" w:hAnsi="Ebrima" w:cs="Arial"/>
          <w:spacing w:val="26"/>
          <w:szCs w:val="22"/>
        </w:rPr>
        <w:t xml:space="preserve"> </w:t>
      </w:r>
      <w:r w:rsidRPr="00F91640">
        <w:rPr>
          <w:rFonts w:ascii="Ebrima" w:hAnsi="Ebrima" w:cs="Arial"/>
          <w:szCs w:val="22"/>
        </w:rPr>
        <w:t>contact</w:t>
      </w:r>
      <w:r w:rsidRPr="00F91640">
        <w:rPr>
          <w:rFonts w:ascii="Ebrima" w:hAnsi="Ebrima" w:cs="Arial"/>
          <w:spacing w:val="24"/>
          <w:szCs w:val="22"/>
        </w:rPr>
        <w:t xml:space="preserve"> </w:t>
      </w:r>
      <w:r w:rsidRPr="00F91640">
        <w:rPr>
          <w:rFonts w:ascii="Ebrima" w:hAnsi="Ebrima" w:cs="Arial"/>
          <w:szCs w:val="22"/>
        </w:rPr>
        <w:t>Warwickshire</w:t>
      </w:r>
      <w:r w:rsidRPr="00F91640">
        <w:rPr>
          <w:rFonts w:ascii="Ebrima" w:hAnsi="Ebrima" w:cs="Arial"/>
          <w:spacing w:val="25"/>
          <w:szCs w:val="22"/>
        </w:rPr>
        <w:t xml:space="preserve"> </w:t>
      </w:r>
      <w:r w:rsidRPr="00F91640">
        <w:rPr>
          <w:rFonts w:ascii="Ebrima" w:hAnsi="Ebrima" w:cs="Arial"/>
          <w:szCs w:val="22"/>
        </w:rPr>
        <w:t>County</w:t>
      </w:r>
      <w:r w:rsidRPr="00F91640">
        <w:rPr>
          <w:rFonts w:ascii="Ebrima" w:hAnsi="Ebrima" w:cs="Arial"/>
          <w:spacing w:val="26"/>
          <w:szCs w:val="22"/>
        </w:rPr>
        <w:t xml:space="preserve"> </w:t>
      </w:r>
      <w:r w:rsidRPr="00F91640">
        <w:rPr>
          <w:rFonts w:ascii="Ebrima" w:hAnsi="Ebrima" w:cs="Arial"/>
          <w:szCs w:val="22"/>
        </w:rPr>
        <w:t>Council</w:t>
      </w:r>
      <w:r w:rsidRPr="00F91640">
        <w:rPr>
          <w:rFonts w:ascii="Ebrima" w:hAnsi="Ebrima" w:cs="Arial"/>
          <w:spacing w:val="24"/>
          <w:szCs w:val="22"/>
        </w:rPr>
        <w:t xml:space="preserve"> </w:t>
      </w:r>
      <w:r w:rsidRPr="00F91640">
        <w:rPr>
          <w:rFonts w:ascii="Ebrima" w:hAnsi="Ebrima" w:cs="Arial"/>
          <w:szCs w:val="22"/>
        </w:rPr>
        <w:t>for</w:t>
      </w:r>
      <w:r w:rsidRPr="00F91640">
        <w:rPr>
          <w:rFonts w:ascii="Ebrima" w:hAnsi="Ebrima" w:cs="Arial"/>
          <w:spacing w:val="24"/>
          <w:szCs w:val="22"/>
        </w:rPr>
        <w:t xml:space="preserve"> </w:t>
      </w:r>
      <w:r w:rsidRPr="00F91640">
        <w:rPr>
          <w:rFonts w:ascii="Ebrima" w:hAnsi="Ebrima" w:cs="Arial"/>
          <w:szCs w:val="22"/>
        </w:rPr>
        <w:t>information.</w:t>
      </w:r>
    </w:p>
    <w:p w14:paraId="44E871BC" w14:textId="77777777" w:rsidR="008D449B" w:rsidRPr="00F91640" w:rsidRDefault="008D449B" w:rsidP="0091320A">
      <w:pPr>
        <w:rPr>
          <w:rFonts w:ascii="Ebrima" w:eastAsia="Calibri" w:hAnsi="Ebrima" w:cs="Arial"/>
          <w:sz w:val="22"/>
          <w:szCs w:val="22"/>
        </w:rPr>
      </w:pPr>
    </w:p>
    <w:p w14:paraId="11AF20A6" w14:textId="56188ACA" w:rsidR="008D449B" w:rsidRDefault="008D449B" w:rsidP="0091320A">
      <w:pPr>
        <w:pStyle w:val="Heading2"/>
        <w:jc w:val="both"/>
        <w:rPr>
          <w:rFonts w:ascii="Ebrima" w:hAnsi="Ebrima" w:cs="Arial"/>
          <w:sz w:val="22"/>
          <w:szCs w:val="22"/>
        </w:rPr>
      </w:pPr>
      <w:r w:rsidRPr="00F91640">
        <w:rPr>
          <w:rFonts w:ascii="Ebrima" w:hAnsi="Ebrima" w:cs="Arial"/>
          <w:sz w:val="22"/>
          <w:szCs w:val="22"/>
        </w:rPr>
        <w:t>Useful</w:t>
      </w:r>
      <w:r w:rsidRPr="00F91640">
        <w:rPr>
          <w:rFonts w:ascii="Ebrima" w:hAnsi="Ebrima" w:cs="Arial"/>
          <w:spacing w:val="-11"/>
          <w:sz w:val="22"/>
          <w:szCs w:val="22"/>
        </w:rPr>
        <w:t xml:space="preserve"> </w:t>
      </w:r>
      <w:r w:rsidRPr="00F91640">
        <w:rPr>
          <w:rFonts w:ascii="Ebrima" w:hAnsi="Ebrima" w:cs="Arial"/>
          <w:sz w:val="22"/>
          <w:szCs w:val="22"/>
        </w:rPr>
        <w:t>Contacts</w:t>
      </w:r>
    </w:p>
    <w:p w14:paraId="0691512F" w14:textId="77777777" w:rsidR="00F91640" w:rsidRPr="00F91640" w:rsidRDefault="00F91640" w:rsidP="0091320A"/>
    <w:p w14:paraId="6AFB154C" w14:textId="77777777" w:rsidR="008D449B" w:rsidRPr="00F91640" w:rsidRDefault="008D449B" w:rsidP="0091320A">
      <w:pPr>
        <w:pStyle w:val="BodyText"/>
        <w:spacing w:line="250" w:lineRule="auto"/>
        <w:ind w:right="109"/>
        <w:jc w:val="both"/>
        <w:rPr>
          <w:rFonts w:ascii="Ebrima" w:hAnsi="Ebrima" w:cs="Arial"/>
          <w:szCs w:val="22"/>
        </w:rPr>
      </w:pPr>
      <w:r w:rsidRPr="00F91640">
        <w:rPr>
          <w:rFonts w:ascii="Ebrima" w:hAnsi="Ebrima" w:cs="Arial"/>
          <w:szCs w:val="22"/>
        </w:rPr>
        <w:t xml:space="preserve">Warwickshire County Council – </w:t>
      </w:r>
      <w:hyperlink r:id="rId8" w:history="1">
        <w:r w:rsidRPr="00F91640">
          <w:rPr>
            <w:rStyle w:val="Hyperlink"/>
            <w:rFonts w:ascii="Ebrima" w:hAnsi="Ebrima" w:cs="Arial"/>
            <w:szCs w:val="22"/>
          </w:rPr>
          <w:t>www.warwickshire.gov.uk</w:t>
        </w:r>
      </w:hyperlink>
    </w:p>
    <w:p w14:paraId="3A453875" w14:textId="77777777" w:rsidR="008D449B" w:rsidRPr="00F91640" w:rsidRDefault="008D449B" w:rsidP="0091320A">
      <w:pPr>
        <w:pStyle w:val="BodyText"/>
        <w:spacing w:line="250" w:lineRule="auto"/>
        <w:ind w:right="109"/>
        <w:jc w:val="both"/>
        <w:rPr>
          <w:rFonts w:ascii="Ebrima" w:hAnsi="Ebrima" w:cs="Arial"/>
          <w:szCs w:val="22"/>
        </w:rPr>
      </w:pPr>
      <w:r w:rsidRPr="00F91640">
        <w:rPr>
          <w:rFonts w:ascii="Ebrima" w:hAnsi="Ebrima" w:cs="Arial"/>
          <w:szCs w:val="22"/>
        </w:rPr>
        <w:t>Warwickshire Admissions – 01926 410410</w:t>
      </w:r>
    </w:p>
    <w:p w14:paraId="144A5D23" w14:textId="77777777" w:rsidR="008B60D0" w:rsidRDefault="008B60D0" w:rsidP="0091320A">
      <w:pPr>
        <w:rPr>
          <w:rFonts w:cs="Arial"/>
          <w:sz w:val="24"/>
          <w:szCs w:val="24"/>
        </w:rPr>
      </w:pPr>
    </w:p>
    <w:sectPr w:rsidR="008B60D0" w:rsidSect="004D049A">
      <w:headerReference w:type="default" r:id="rId9"/>
      <w:footerReference w:type="default" r:id="rId10"/>
      <w:pgSz w:w="11908" w:h="16833"/>
      <w:pgMar w:top="397" w:right="1701" w:bottom="397" w:left="1701" w:header="680" w:footer="851" w:gutter="0"/>
      <w:pgBorders w:offsetFrom="page">
        <w:top w:val="single" w:sz="4" w:space="24" w:color="auto"/>
        <w:left w:val="single" w:sz="4" w:space="24" w:color="auto"/>
        <w:bottom w:val="single" w:sz="4" w:space="24" w:color="auto"/>
        <w:right w:val="single" w:sz="4" w:space="24" w:color="auto"/>
      </w:pgBorders>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E7908" w14:textId="77777777" w:rsidR="00837CBD" w:rsidRDefault="00837CBD">
      <w:r>
        <w:separator/>
      </w:r>
    </w:p>
  </w:endnote>
  <w:endnote w:type="continuationSeparator" w:id="0">
    <w:p w14:paraId="2868C09C" w14:textId="77777777" w:rsidR="00837CBD" w:rsidRDefault="0083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Adobe Clean DC">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FF5F2" w14:textId="77777777" w:rsidR="003C6C1A" w:rsidRDefault="003C6C1A">
    <w:pPr>
      <w:spacing w:before="140" w:line="100" w:lineRule="exact"/>
      <w:rPr>
        <w:sz w:val="10"/>
      </w:rPr>
    </w:pPr>
  </w:p>
  <w:p w14:paraId="5630AD66" w14:textId="77777777" w:rsidR="003C6C1A" w:rsidRDefault="003C6C1A">
    <w:pPr>
      <w:tabs>
        <w:tab w:val="left" w:pos="0"/>
        <w:tab w:val="right" w:pos="8308"/>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85E99" w14:textId="77777777" w:rsidR="00837CBD" w:rsidRDefault="00837CBD">
      <w:r>
        <w:separator/>
      </w:r>
    </w:p>
  </w:footnote>
  <w:footnote w:type="continuationSeparator" w:id="0">
    <w:p w14:paraId="545D9D87" w14:textId="77777777" w:rsidR="00837CBD" w:rsidRDefault="00837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29076" w14:textId="77777777" w:rsidR="003C6C1A" w:rsidRDefault="003C6C1A">
    <w:pPr>
      <w:pStyle w:val="Heading7"/>
      <w:rPr>
        <w:rFonts w:ascii="Arial" w:hAnsi="Arial" w:cs="Arial"/>
        <w:sz w:val="18"/>
      </w:rPr>
    </w:pPr>
  </w:p>
  <w:p w14:paraId="2BA226A1" w14:textId="77777777" w:rsidR="003C6C1A" w:rsidRDefault="003C6C1A">
    <w:pPr>
      <w:spacing w:after="428"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866398"/>
    <w:lvl w:ilvl="0">
      <w:start w:val="1"/>
      <w:numFmt w:val="decimal"/>
      <w:lvlText w:val="%1."/>
      <w:lvlJc w:val="left"/>
      <w:pPr>
        <w:tabs>
          <w:tab w:val="num" w:pos="1800"/>
        </w:tabs>
        <w:ind w:left="1800" w:hanging="360"/>
      </w:pPr>
    </w:lvl>
  </w:abstractNum>
  <w:abstractNum w:abstractNumId="1" w15:restartNumberingAfterBreak="0">
    <w:nsid w:val="FFFFFF7D"/>
    <w:multiLevelType w:val="multilevel"/>
    <w:tmpl w:val="63925A54"/>
    <w:lvl w:ilvl="0">
      <w:start w:val="1"/>
      <w:numFmt w:val="decimal"/>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singleLevel"/>
    <w:tmpl w:val="EF78968E"/>
    <w:lvl w:ilvl="0">
      <w:start w:val="1"/>
      <w:numFmt w:val="decimal"/>
      <w:lvlText w:val="%1."/>
      <w:lvlJc w:val="left"/>
      <w:pPr>
        <w:tabs>
          <w:tab w:val="num" w:pos="1080"/>
        </w:tabs>
        <w:ind w:left="1080" w:hanging="360"/>
      </w:pPr>
    </w:lvl>
  </w:abstractNum>
  <w:abstractNum w:abstractNumId="3" w15:restartNumberingAfterBreak="0">
    <w:nsid w:val="FFFFFF7F"/>
    <w:multiLevelType w:val="multilevel"/>
    <w:tmpl w:val="BF081026"/>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singleLevel"/>
    <w:tmpl w:val="E33617E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3A6F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8837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multilevel"/>
    <w:tmpl w:val="FD3C7FA0"/>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6FA81A7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singleLevel"/>
    <w:tmpl w:val="FF0045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64BE9"/>
    <w:multiLevelType w:val="hybridMultilevel"/>
    <w:tmpl w:val="EBC2FBD8"/>
    <w:lvl w:ilvl="0" w:tplc="1DB85B7E">
      <w:start w:val="1"/>
      <w:numFmt w:val="bullet"/>
      <w:lvlText w:val=""/>
      <w:lvlJc w:val="left"/>
      <w:pPr>
        <w:ind w:left="904" w:hanging="360"/>
      </w:pPr>
      <w:rPr>
        <w:rFonts w:ascii="Symbol" w:eastAsia="Symbol" w:hAnsi="Symbol" w:hint="default"/>
        <w:w w:val="102"/>
        <w:sz w:val="21"/>
        <w:szCs w:val="21"/>
      </w:rPr>
    </w:lvl>
    <w:lvl w:ilvl="1" w:tplc="44ACD8F4">
      <w:start w:val="1"/>
      <w:numFmt w:val="bullet"/>
      <w:lvlText w:val="•"/>
      <w:lvlJc w:val="left"/>
      <w:pPr>
        <w:ind w:left="1890" w:hanging="360"/>
      </w:pPr>
      <w:rPr>
        <w:rFonts w:hint="default"/>
      </w:rPr>
    </w:lvl>
    <w:lvl w:ilvl="2" w:tplc="95B49882">
      <w:start w:val="1"/>
      <w:numFmt w:val="bullet"/>
      <w:lvlText w:val="•"/>
      <w:lvlJc w:val="left"/>
      <w:pPr>
        <w:ind w:left="2877" w:hanging="360"/>
      </w:pPr>
      <w:rPr>
        <w:rFonts w:hint="default"/>
      </w:rPr>
    </w:lvl>
    <w:lvl w:ilvl="3" w:tplc="3AF2C988">
      <w:start w:val="1"/>
      <w:numFmt w:val="bullet"/>
      <w:lvlText w:val="•"/>
      <w:lvlJc w:val="left"/>
      <w:pPr>
        <w:ind w:left="3863" w:hanging="360"/>
      </w:pPr>
      <w:rPr>
        <w:rFonts w:hint="default"/>
      </w:rPr>
    </w:lvl>
    <w:lvl w:ilvl="4" w:tplc="19A05D18">
      <w:start w:val="1"/>
      <w:numFmt w:val="bullet"/>
      <w:lvlText w:val="•"/>
      <w:lvlJc w:val="left"/>
      <w:pPr>
        <w:ind w:left="4849" w:hanging="360"/>
      </w:pPr>
      <w:rPr>
        <w:rFonts w:hint="default"/>
      </w:rPr>
    </w:lvl>
    <w:lvl w:ilvl="5" w:tplc="DBC80434">
      <w:start w:val="1"/>
      <w:numFmt w:val="bullet"/>
      <w:lvlText w:val="•"/>
      <w:lvlJc w:val="left"/>
      <w:pPr>
        <w:ind w:left="5835" w:hanging="360"/>
      </w:pPr>
      <w:rPr>
        <w:rFonts w:hint="default"/>
      </w:rPr>
    </w:lvl>
    <w:lvl w:ilvl="6" w:tplc="BF64ECDC">
      <w:start w:val="1"/>
      <w:numFmt w:val="bullet"/>
      <w:lvlText w:val="•"/>
      <w:lvlJc w:val="left"/>
      <w:pPr>
        <w:ind w:left="6821" w:hanging="360"/>
      </w:pPr>
      <w:rPr>
        <w:rFonts w:hint="default"/>
      </w:rPr>
    </w:lvl>
    <w:lvl w:ilvl="7" w:tplc="362CB8E2">
      <w:start w:val="1"/>
      <w:numFmt w:val="bullet"/>
      <w:lvlText w:val="•"/>
      <w:lvlJc w:val="left"/>
      <w:pPr>
        <w:ind w:left="7807" w:hanging="360"/>
      </w:pPr>
      <w:rPr>
        <w:rFonts w:hint="default"/>
      </w:rPr>
    </w:lvl>
    <w:lvl w:ilvl="8" w:tplc="37AE87E4">
      <w:start w:val="1"/>
      <w:numFmt w:val="bullet"/>
      <w:lvlText w:val="•"/>
      <w:lvlJc w:val="left"/>
      <w:pPr>
        <w:ind w:left="8793" w:hanging="360"/>
      </w:pPr>
      <w:rPr>
        <w:rFonts w:hint="default"/>
      </w:rPr>
    </w:lvl>
  </w:abstractNum>
  <w:abstractNum w:abstractNumId="11" w15:restartNumberingAfterBreak="0">
    <w:nsid w:val="037F43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7057FFD"/>
    <w:multiLevelType w:val="hybridMultilevel"/>
    <w:tmpl w:val="4D3C5206"/>
    <w:lvl w:ilvl="0" w:tplc="33CA5DBC">
      <w:start w:val="1"/>
      <w:numFmt w:val="decimal"/>
      <w:pStyle w:val="aLCPSubhead"/>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9290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21B4EB2"/>
    <w:multiLevelType w:val="multilevel"/>
    <w:tmpl w:val="865E35B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54B18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6F272CA"/>
    <w:multiLevelType w:val="multilevel"/>
    <w:tmpl w:val="1EA622F6"/>
    <w:lvl w:ilvl="0">
      <w:start w:val="6"/>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17C521F5"/>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E70940"/>
    <w:multiLevelType w:val="multilevel"/>
    <w:tmpl w:val="016A9E1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9A22117"/>
    <w:multiLevelType w:val="hybridMultilevel"/>
    <w:tmpl w:val="6B1C7DD0"/>
    <w:lvl w:ilvl="0" w:tplc="A74E05B0">
      <w:start w:val="3"/>
      <w:numFmt w:val="decimal"/>
      <w:lvlText w:val="%1"/>
      <w:lvlJc w:val="left"/>
      <w:pPr>
        <w:tabs>
          <w:tab w:val="num" w:pos="786"/>
        </w:tabs>
        <w:ind w:left="786" w:hanging="360"/>
      </w:pPr>
      <w:rPr>
        <w:rFonts w:hint="default"/>
        <w:i/>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0" w15:restartNumberingAfterBreak="0">
    <w:nsid w:val="218F296A"/>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07557F"/>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7E824E9"/>
    <w:multiLevelType w:val="hybridMultilevel"/>
    <w:tmpl w:val="04090001"/>
    <w:lvl w:ilvl="0" w:tplc="0A50F12C">
      <w:start w:val="1"/>
      <w:numFmt w:val="bullet"/>
      <w:lvlText w:val=""/>
      <w:lvlJc w:val="left"/>
      <w:pPr>
        <w:tabs>
          <w:tab w:val="num" w:pos="360"/>
        </w:tabs>
        <w:ind w:left="360" w:hanging="360"/>
      </w:pPr>
      <w:rPr>
        <w:rFonts w:ascii="Symbol" w:hAnsi="Symbol" w:hint="default"/>
      </w:rPr>
    </w:lvl>
    <w:lvl w:ilvl="1" w:tplc="D180BB86">
      <w:numFmt w:val="decimal"/>
      <w:lvlText w:val=""/>
      <w:lvlJc w:val="left"/>
    </w:lvl>
    <w:lvl w:ilvl="2" w:tplc="B22AA6E2">
      <w:numFmt w:val="decimal"/>
      <w:lvlText w:val=""/>
      <w:lvlJc w:val="left"/>
    </w:lvl>
    <w:lvl w:ilvl="3" w:tplc="C98ED538">
      <w:numFmt w:val="decimal"/>
      <w:lvlText w:val=""/>
      <w:lvlJc w:val="left"/>
    </w:lvl>
    <w:lvl w:ilvl="4" w:tplc="7D08FAE8">
      <w:numFmt w:val="decimal"/>
      <w:lvlText w:val=""/>
      <w:lvlJc w:val="left"/>
    </w:lvl>
    <w:lvl w:ilvl="5" w:tplc="3E301162">
      <w:numFmt w:val="decimal"/>
      <w:lvlText w:val=""/>
      <w:lvlJc w:val="left"/>
    </w:lvl>
    <w:lvl w:ilvl="6" w:tplc="548CEFA6">
      <w:numFmt w:val="decimal"/>
      <w:lvlText w:val=""/>
      <w:lvlJc w:val="left"/>
    </w:lvl>
    <w:lvl w:ilvl="7" w:tplc="6E0C54B0">
      <w:numFmt w:val="decimal"/>
      <w:lvlText w:val=""/>
      <w:lvlJc w:val="left"/>
    </w:lvl>
    <w:lvl w:ilvl="8" w:tplc="3DB0E07E">
      <w:numFmt w:val="decimal"/>
      <w:lvlText w:val=""/>
      <w:lvlJc w:val="left"/>
    </w:lvl>
  </w:abstractNum>
  <w:abstractNum w:abstractNumId="23" w15:restartNumberingAfterBreak="0">
    <w:nsid w:val="2A40223B"/>
    <w:multiLevelType w:val="multilevel"/>
    <w:tmpl w:val="8FD434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1B537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3F86B38"/>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58858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7626EF2"/>
    <w:multiLevelType w:val="multilevel"/>
    <w:tmpl w:val="9BE2A12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3D63D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5AE6995"/>
    <w:multiLevelType w:val="multilevel"/>
    <w:tmpl w:val="7EA4EEB2"/>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487628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EEF5B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0FA4C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3233454"/>
    <w:multiLevelType w:val="multilevel"/>
    <w:tmpl w:val="59F445A8"/>
    <w:lvl w:ilvl="0">
      <w:start w:val="3"/>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581F6CF5"/>
    <w:multiLevelType w:val="multilevel"/>
    <w:tmpl w:val="8FD4343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97951C9"/>
    <w:multiLevelType w:val="multilevel"/>
    <w:tmpl w:val="98543D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9F302DD"/>
    <w:multiLevelType w:val="multilevel"/>
    <w:tmpl w:val="149C183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6AC60767"/>
    <w:multiLevelType w:val="hybridMultilevel"/>
    <w:tmpl w:val="73B8BBBA"/>
    <w:lvl w:ilvl="0" w:tplc="3EA24C4E">
      <w:start w:val="1"/>
      <w:numFmt w:val="bullet"/>
      <w:lvlText w:val=""/>
      <w:lvlJc w:val="left"/>
      <w:pPr>
        <w:ind w:left="584" w:hanging="360"/>
      </w:pPr>
      <w:rPr>
        <w:rFonts w:ascii="Symbol" w:eastAsia="Symbol" w:hAnsi="Symbol" w:hint="default"/>
        <w:w w:val="99"/>
        <w:sz w:val="24"/>
        <w:szCs w:val="24"/>
      </w:rPr>
    </w:lvl>
    <w:lvl w:ilvl="1" w:tplc="D340D810">
      <w:start w:val="1"/>
      <w:numFmt w:val="bullet"/>
      <w:lvlText w:val=""/>
      <w:lvlJc w:val="left"/>
      <w:pPr>
        <w:ind w:left="944" w:hanging="360"/>
      </w:pPr>
      <w:rPr>
        <w:rFonts w:ascii="Symbol" w:eastAsia="Symbol" w:hAnsi="Symbol" w:hint="default"/>
        <w:w w:val="99"/>
        <w:sz w:val="24"/>
        <w:szCs w:val="24"/>
      </w:rPr>
    </w:lvl>
    <w:lvl w:ilvl="2" w:tplc="94589AE0">
      <w:start w:val="1"/>
      <w:numFmt w:val="bullet"/>
      <w:lvlText w:val="•"/>
      <w:lvlJc w:val="left"/>
      <w:pPr>
        <w:ind w:left="2053" w:hanging="360"/>
      </w:pPr>
      <w:rPr>
        <w:rFonts w:hint="default"/>
      </w:rPr>
    </w:lvl>
    <w:lvl w:ilvl="3" w:tplc="14A8B3D0">
      <w:start w:val="1"/>
      <w:numFmt w:val="bullet"/>
      <w:lvlText w:val="•"/>
      <w:lvlJc w:val="left"/>
      <w:pPr>
        <w:ind w:left="3162" w:hanging="360"/>
      </w:pPr>
      <w:rPr>
        <w:rFonts w:hint="default"/>
      </w:rPr>
    </w:lvl>
    <w:lvl w:ilvl="4" w:tplc="BDE80F28">
      <w:start w:val="1"/>
      <w:numFmt w:val="bullet"/>
      <w:lvlText w:val="•"/>
      <w:lvlJc w:val="left"/>
      <w:pPr>
        <w:ind w:left="4271" w:hanging="360"/>
      </w:pPr>
      <w:rPr>
        <w:rFonts w:hint="default"/>
      </w:rPr>
    </w:lvl>
    <w:lvl w:ilvl="5" w:tplc="CC56A32E">
      <w:start w:val="1"/>
      <w:numFmt w:val="bullet"/>
      <w:lvlText w:val="•"/>
      <w:lvlJc w:val="left"/>
      <w:pPr>
        <w:ind w:left="5380" w:hanging="360"/>
      </w:pPr>
      <w:rPr>
        <w:rFonts w:hint="default"/>
      </w:rPr>
    </w:lvl>
    <w:lvl w:ilvl="6" w:tplc="8E7EF906">
      <w:start w:val="1"/>
      <w:numFmt w:val="bullet"/>
      <w:lvlText w:val="•"/>
      <w:lvlJc w:val="left"/>
      <w:pPr>
        <w:ind w:left="6489" w:hanging="360"/>
      </w:pPr>
      <w:rPr>
        <w:rFonts w:hint="default"/>
      </w:rPr>
    </w:lvl>
    <w:lvl w:ilvl="7" w:tplc="F08830B2">
      <w:start w:val="1"/>
      <w:numFmt w:val="bullet"/>
      <w:lvlText w:val="•"/>
      <w:lvlJc w:val="left"/>
      <w:pPr>
        <w:ind w:left="7598" w:hanging="360"/>
      </w:pPr>
      <w:rPr>
        <w:rFonts w:hint="default"/>
      </w:rPr>
    </w:lvl>
    <w:lvl w:ilvl="8" w:tplc="8F1CCADE">
      <w:start w:val="1"/>
      <w:numFmt w:val="bullet"/>
      <w:lvlText w:val="•"/>
      <w:lvlJc w:val="left"/>
      <w:pPr>
        <w:ind w:left="8707" w:hanging="360"/>
      </w:pPr>
      <w:rPr>
        <w:rFonts w:hint="default"/>
      </w:rPr>
    </w:lvl>
  </w:abstractNum>
  <w:abstractNum w:abstractNumId="38" w15:restartNumberingAfterBreak="0">
    <w:nsid w:val="7148146B"/>
    <w:multiLevelType w:val="multilevel"/>
    <w:tmpl w:val="DFE4BB78"/>
    <w:lvl w:ilvl="0">
      <w:start w:val="1"/>
      <w:numFmt w:val="bullet"/>
      <w:pStyle w:val="aLCPbulletlist"/>
      <w:lvlText w:val=""/>
      <w:lvlJc w:val="left"/>
      <w:pPr>
        <w:tabs>
          <w:tab w:val="num" w:pos="1040"/>
        </w:tabs>
        <w:ind w:left="10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D97293"/>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9C66E9"/>
    <w:multiLevelType w:val="hybridMultilevel"/>
    <w:tmpl w:val="04090001"/>
    <w:lvl w:ilvl="0" w:tplc="14A43FBA">
      <w:start w:val="1"/>
      <w:numFmt w:val="bullet"/>
      <w:lvlText w:val=""/>
      <w:lvlJc w:val="left"/>
      <w:pPr>
        <w:tabs>
          <w:tab w:val="num" w:pos="360"/>
        </w:tabs>
        <w:ind w:left="360" w:hanging="360"/>
      </w:pPr>
      <w:rPr>
        <w:rFonts w:ascii="Symbol" w:hAnsi="Symbol" w:hint="default"/>
      </w:rPr>
    </w:lvl>
    <w:lvl w:ilvl="1" w:tplc="20748DEC">
      <w:numFmt w:val="decimal"/>
      <w:lvlText w:val=""/>
      <w:lvlJc w:val="left"/>
    </w:lvl>
    <w:lvl w:ilvl="2" w:tplc="2662D8BC">
      <w:numFmt w:val="decimal"/>
      <w:lvlText w:val=""/>
      <w:lvlJc w:val="left"/>
    </w:lvl>
    <w:lvl w:ilvl="3" w:tplc="47724202">
      <w:numFmt w:val="decimal"/>
      <w:lvlText w:val=""/>
      <w:lvlJc w:val="left"/>
    </w:lvl>
    <w:lvl w:ilvl="4" w:tplc="C518DC30">
      <w:numFmt w:val="decimal"/>
      <w:lvlText w:val=""/>
      <w:lvlJc w:val="left"/>
    </w:lvl>
    <w:lvl w:ilvl="5" w:tplc="B2284758">
      <w:numFmt w:val="decimal"/>
      <w:lvlText w:val=""/>
      <w:lvlJc w:val="left"/>
    </w:lvl>
    <w:lvl w:ilvl="6" w:tplc="4C329C02">
      <w:numFmt w:val="decimal"/>
      <w:lvlText w:val=""/>
      <w:lvlJc w:val="left"/>
    </w:lvl>
    <w:lvl w:ilvl="7" w:tplc="988EFF50">
      <w:numFmt w:val="decimal"/>
      <w:lvlText w:val=""/>
      <w:lvlJc w:val="left"/>
    </w:lvl>
    <w:lvl w:ilvl="8" w:tplc="6AC2F030">
      <w:numFmt w:val="decimal"/>
      <w:lvlText w:val=""/>
      <w:lvlJc w:val="left"/>
    </w:lvl>
  </w:abstractNum>
  <w:abstractNum w:abstractNumId="41" w15:restartNumberingAfterBreak="0">
    <w:nsid w:val="740C506B"/>
    <w:multiLevelType w:val="multilevel"/>
    <w:tmpl w:val="989C2B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52315A5"/>
    <w:multiLevelType w:val="hybridMultilevel"/>
    <w:tmpl w:val="36AA74A8"/>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43" w15:restartNumberingAfterBreak="0">
    <w:nsid w:val="78E23EE3"/>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9224E60"/>
    <w:multiLevelType w:val="multilevel"/>
    <w:tmpl w:val="F4C826A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AEA2BE3"/>
    <w:multiLevelType w:val="hybridMultilevel"/>
    <w:tmpl w:val="9C3ACF56"/>
    <w:lvl w:ilvl="0" w:tplc="A1803C4C">
      <w:start w:val="1"/>
      <w:numFmt w:val="decimal"/>
      <w:lvlText w:val="%1."/>
      <w:lvlJc w:val="left"/>
      <w:pPr>
        <w:ind w:left="904" w:hanging="360"/>
      </w:pPr>
      <w:rPr>
        <w:rFonts w:ascii="Calibri" w:eastAsia="Calibri" w:hAnsi="Calibri" w:hint="default"/>
        <w:spacing w:val="2"/>
        <w:w w:val="102"/>
        <w:sz w:val="21"/>
        <w:szCs w:val="21"/>
      </w:rPr>
    </w:lvl>
    <w:lvl w:ilvl="1" w:tplc="9D380F94">
      <w:start w:val="1"/>
      <w:numFmt w:val="bullet"/>
      <w:lvlText w:val="•"/>
      <w:lvlJc w:val="left"/>
      <w:pPr>
        <w:ind w:left="1890" w:hanging="360"/>
      </w:pPr>
      <w:rPr>
        <w:rFonts w:hint="default"/>
      </w:rPr>
    </w:lvl>
    <w:lvl w:ilvl="2" w:tplc="E8C8F03E">
      <w:start w:val="1"/>
      <w:numFmt w:val="bullet"/>
      <w:lvlText w:val="•"/>
      <w:lvlJc w:val="left"/>
      <w:pPr>
        <w:ind w:left="2877" w:hanging="360"/>
      </w:pPr>
      <w:rPr>
        <w:rFonts w:hint="default"/>
      </w:rPr>
    </w:lvl>
    <w:lvl w:ilvl="3" w:tplc="0A969E4E">
      <w:start w:val="1"/>
      <w:numFmt w:val="bullet"/>
      <w:lvlText w:val="•"/>
      <w:lvlJc w:val="left"/>
      <w:pPr>
        <w:ind w:left="3863" w:hanging="360"/>
      </w:pPr>
      <w:rPr>
        <w:rFonts w:hint="default"/>
      </w:rPr>
    </w:lvl>
    <w:lvl w:ilvl="4" w:tplc="8BA4879E">
      <w:start w:val="1"/>
      <w:numFmt w:val="bullet"/>
      <w:lvlText w:val="•"/>
      <w:lvlJc w:val="left"/>
      <w:pPr>
        <w:ind w:left="4849" w:hanging="360"/>
      </w:pPr>
      <w:rPr>
        <w:rFonts w:hint="default"/>
      </w:rPr>
    </w:lvl>
    <w:lvl w:ilvl="5" w:tplc="2990E27E">
      <w:start w:val="1"/>
      <w:numFmt w:val="bullet"/>
      <w:lvlText w:val="•"/>
      <w:lvlJc w:val="left"/>
      <w:pPr>
        <w:ind w:left="5835" w:hanging="360"/>
      </w:pPr>
      <w:rPr>
        <w:rFonts w:hint="default"/>
      </w:rPr>
    </w:lvl>
    <w:lvl w:ilvl="6" w:tplc="A9DE349C">
      <w:start w:val="1"/>
      <w:numFmt w:val="bullet"/>
      <w:lvlText w:val="•"/>
      <w:lvlJc w:val="left"/>
      <w:pPr>
        <w:ind w:left="6821" w:hanging="360"/>
      </w:pPr>
      <w:rPr>
        <w:rFonts w:hint="default"/>
      </w:rPr>
    </w:lvl>
    <w:lvl w:ilvl="7" w:tplc="A26A629C">
      <w:start w:val="1"/>
      <w:numFmt w:val="bullet"/>
      <w:lvlText w:val="•"/>
      <w:lvlJc w:val="left"/>
      <w:pPr>
        <w:ind w:left="7807" w:hanging="360"/>
      </w:pPr>
      <w:rPr>
        <w:rFonts w:hint="default"/>
      </w:rPr>
    </w:lvl>
    <w:lvl w:ilvl="8" w:tplc="58844A70">
      <w:start w:val="1"/>
      <w:numFmt w:val="bullet"/>
      <w:lvlText w:val="•"/>
      <w:lvlJc w:val="left"/>
      <w:pPr>
        <w:ind w:left="8793" w:hanging="360"/>
      </w:pPr>
      <w:rPr>
        <w:rFonts w:hint="default"/>
      </w:rPr>
    </w:lvl>
  </w:abstractNum>
  <w:num w:numId="1">
    <w:abstractNumId w:val="35"/>
  </w:num>
  <w:num w:numId="2">
    <w:abstractNumId w:val="25"/>
  </w:num>
  <w:num w:numId="3">
    <w:abstractNumId w:val="20"/>
  </w:num>
  <w:num w:numId="4">
    <w:abstractNumId w:val="13"/>
  </w:num>
  <w:num w:numId="5">
    <w:abstractNumId w:val="15"/>
  </w:num>
  <w:num w:numId="6">
    <w:abstractNumId w:val="31"/>
  </w:num>
  <w:num w:numId="7">
    <w:abstractNumId w:val="18"/>
  </w:num>
  <w:num w:numId="8">
    <w:abstractNumId w:val="27"/>
  </w:num>
  <w:num w:numId="9">
    <w:abstractNumId w:val="30"/>
  </w:num>
  <w:num w:numId="10">
    <w:abstractNumId w:val="40"/>
  </w:num>
  <w:num w:numId="11">
    <w:abstractNumId w:val="32"/>
  </w:num>
  <w:num w:numId="12">
    <w:abstractNumId w:val="21"/>
  </w:num>
  <w:num w:numId="13">
    <w:abstractNumId w:val="26"/>
  </w:num>
  <w:num w:numId="14">
    <w:abstractNumId w:val="39"/>
  </w:num>
  <w:num w:numId="15">
    <w:abstractNumId w:val="28"/>
  </w:num>
  <w:num w:numId="16">
    <w:abstractNumId w:val="23"/>
  </w:num>
  <w:num w:numId="17">
    <w:abstractNumId w:val="14"/>
  </w:num>
  <w:num w:numId="18">
    <w:abstractNumId w:val="17"/>
  </w:num>
  <w:num w:numId="19">
    <w:abstractNumId w:val="19"/>
  </w:num>
  <w:num w:numId="20">
    <w:abstractNumId w:val="34"/>
  </w:num>
  <w:num w:numId="21">
    <w:abstractNumId w:val="16"/>
  </w:num>
  <w:num w:numId="22">
    <w:abstractNumId w:val="44"/>
  </w:num>
  <w:num w:numId="23">
    <w:abstractNumId w:val="38"/>
  </w:num>
  <w:num w:numId="24">
    <w:abstractNumId w:val="11"/>
  </w:num>
  <w:num w:numId="25">
    <w:abstractNumId w:val="22"/>
  </w:num>
  <w:num w:numId="26">
    <w:abstractNumId w:val="24"/>
  </w:num>
  <w:num w:numId="27">
    <w:abstractNumId w:val="4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41"/>
  </w:num>
  <w:num w:numId="39">
    <w:abstractNumId w:val="29"/>
  </w:num>
  <w:num w:numId="40">
    <w:abstractNumId w:val="12"/>
  </w:num>
  <w:num w:numId="41">
    <w:abstractNumId w:val="33"/>
  </w:num>
  <w:num w:numId="42">
    <w:abstractNumId w:val="36"/>
  </w:num>
  <w:num w:numId="43">
    <w:abstractNumId w:val="42"/>
  </w:num>
  <w:num w:numId="44">
    <w:abstractNumId w:val="37"/>
  </w:num>
  <w:num w:numId="45">
    <w:abstractNumId w:val="10"/>
  </w:num>
  <w:num w:numId="46">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a Withington - T.L">
    <w15:presenceInfo w15:providerId="AD" w15:userId="S::lwithington@triumphlearning.org::1c04b241-e4f1-422b-b676-f6474ea3a68b"/>
  </w15:person>
  <w15:person w15:author="ICT Department">
    <w15:presenceInfo w15:providerId="Windows Live" w15:userId="bff4b058dbc3fc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548"/>
    <w:rsid w:val="00021B62"/>
    <w:rsid w:val="00030476"/>
    <w:rsid w:val="00081771"/>
    <w:rsid w:val="000B50BF"/>
    <w:rsid w:val="000E2362"/>
    <w:rsid w:val="0013312A"/>
    <w:rsid w:val="00154B9C"/>
    <w:rsid w:val="001951AE"/>
    <w:rsid w:val="001B53A1"/>
    <w:rsid w:val="001D355E"/>
    <w:rsid w:val="0020190F"/>
    <w:rsid w:val="00216A18"/>
    <w:rsid w:val="00240959"/>
    <w:rsid w:val="00270548"/>
    <w:rsid w:val="002D334D"/>
    <w:rsid w:val="00367C6C"/>
    <w:rsid w:val="003B41B4"/>
    <w:rsid w:val="003C6C1A"/>
    <w:rsid w:val="00461A51"/>
    <w:rsid w:val="004D049A"/>
    <w:rsid w:val="0052152A"/>
    <w:rsid w:val="00541372"/>
    <w:rsid w:val="00563378"/>
    <w:rsid w:val="00581820"/>
    <w:rsid w:val="005B21DE"/>
    <w:rsid w:val="00626129"/>
    <w:rsid w:val="00654615"/>
    <w:rsid w:val="00721FBD"/>
    <w:rsid w:val="00731200"/>
    <w:rsid w:val="00741A6F"/>
    <w:rsid w:val="00754869"/>
    <w:rsid w:val="007F7289"/>
    <w:rsid w:val="008011FA"/>
    <w:rsid w:val="00837CBD"/>
    <w:rsid w:val="008466B0"/>
    <w:rsid w:val="008635A7"/>
    <w:rsid w:val="008B60D0"/>
    <w:rsid w:val="008D449B"/>
    <w:rsid w:val="00901DCF"/>
    <w:rsid w:val="0091320A"/>
    <w:rsid w:val="00976863"/>
    <w:rsid w:val="00994C5D"/>
    <w:rsid w:val="009A206C"/>
    <w:rsid w:val="009A3371"/>
    <w:rsid w:val="009A3B45"/>
    <w:rsid w:val="009B2B0D"/>
    <w:rsid w:val="009D6A69"/>
    <w:rsid w:val="009E1F06"/>
    <w:rsid w:val="009E7584"/>
    <w:rsid w:val="00A60839"/>
    <w:rsid w:val="00AF57B5"/>
    <w:rsid w:val="00B30D03"/>
    <w:rsid w:val="00C15E60"/>
    <w:rsid w:val="00C572C0"/>
    <w:rsid w:val="00C81026"/>
    <w:rsid w:val="00CA65EC"/>
    <w:rsid w:val="00CB679C"/>
    <w:rsid w:val="00CD316A"/>
    <w:rsid w:val="00D32122"/>
    <w:rsid w:val="00DA43A6"/>
    <w:rsid w:val="00E462EF"/>
    <w:rsid w:val="00EC0223"/>
    <w:rsid w:val="00F00A0E"/>
    <w:rsid w:val="00F100F8"/>
    <w:rsid w:val="00F523FC"/>
    <w:rsid w:val="00F66001"/>
    <w:rsid w:val="00F91640"/>
    <w:rsid w:val="00FD57E2"/>
    <w:rsid w:val="0729A02E"/>
    <w:rsid w:val="0C2276CF"/>
    <w:rsid w:val="1489BEE7"/>
    <w:rsid w:val="171A10B4"/>
    <w:rsid w:val="2213FC51"/>
    <w:rsid w:val="295BA2DA"/>
    <w:rsid w:val="37ADA87C"/>
    <w:rsid w:val="4154F02B"/>
    <w:rsid w:val="4373D6FF"/>
    <w:rsid w:val="470BFC5B"/>
    <w:rsid w:val="4973CCE6"/>
    <w:rsid w:val="49B8865C"/>
    <w:rsid w:val="4CBA4A8F"/>
    <w:rsid w:val="5248E89A"/>
    <w:rsid w:val="5330037C"/>
    <w:rsid w:val="5354B75A"/>
    <w:rsid w:val="56CE9952"/>
    <w:rsid w:val="6489DDAA"/>
    <w:rsid w:val="711B8B31"/>
    <w:rsid w:val="7D756770"/>
    <w:rsid w:val="7FCEEDE3"/>
    <w:rsid w:val="7FE64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3751C2"/>
  <w15:docId w15:val="{58783FF2-DBBD-42E4-ABAF-306BD86A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B45"/>
  </w:style>
  <w:style w:type="paragraph" w:styleId="Heading1">
    <w:name w:val="heading 1"/>
    <w:basedOn w:val="Normal"/>
    <w:next w:val="Normal"/>
    <w:uiPriority w:val="1"/>
    <w:qFormat/>
    <w:rsid w:val="009A3B45"/>
    <w:pPr>
      <w:keepNext/>
      <w:widowControl w:val="0"/>
      <w:suppressAutoHyphens/>
      <w:outlineLvl w:val="0"/>
    </w:pPr>
    <w:rPr>
      <w:b/>
      <w:sz w:val="24"/>
      <w:u w:val="single"/>
    </w:rPr>
  </w:style>
  <w:style w:type="paragraph" w:styleId="Heading2">
    <w:name w:val="heading 2"/>
    <w:basedOn w:val="Normal"/>
    <w:next w:val="Normal"/>
    <w:uiPriority w:val="1"/>
    <w:qFormat/>
    <w:rsid w:val="009A3B45"/>
    <w:pPr>
      <w:keepNext/>
      <w:widowControl w:val="0"/>
      <w:suppressAutoHyphens/>
      <w:outlineLvl w:val="1"/>
    </w:pPr>
    <w:rPr>
      <w:b/>
      <w:sz w:val="24"/>
    </w:rPr>
  </w:style>
  <w:style w:type="paragraph" w:styleId="Heading3">
    <w:name w:val="heading 3"/>
    <w:basedOn w:val="Normal"/>
    <w:next w:val="Normal"/>
    <w:uiPriority w:val="1"/>
    <w:qFormat/>
    <w:rsid w:val="009A3B45"/>
    <w:pPr>
      <w:keepNext/>
      <w:widowControl w:val="0"/>
      <w:suppressAutoHyphens/>
      <w:outlineLvl w:val="2"/>
    </w:pPr>
    <w:rPr>
      <w:sz w:val="24"/>
    </w:rPr>
  </w:style>
  <w:style w:type="paragraph" w:styleId="Heading4">
    <w:name w:val="heading 4"/>
    <w:basedOn w:val="Normal"/>
    <w:next w:val="Normal"/>
    <w:qFormat/>
    <w:rsid w:val="009A3B45"/>
    <w:pPr>
      <w:keepNext/>
      <w:suppressAutoHyphens/>
      <w:outlineLvl w:val="3"/>
    </w:pPr>
    <w:rPr>
      <w:rFonts w:ascii="Arial" w:hAnsi="Arial"/>
      <w:b/>
      <w:sz w:val="22"/>
    </w:rPr>
  </w:style>
  <w:style w:type="paragraph" w:styleId="Heading5">
    <w:name w:val="heading 5"/>
    <w:basedOn w:val="Normal"/>
    <w:next w:val="Normal"/>
    <w:qFormat/>
    <w:rsid w:val="009A3B45"/>
    <w:pPr>
      <w:keepNext/>
      <w:suppressAutoHyphens/>
      <w:ind w:firstLine="709"/>
      <w:outlineLvl w:val="4"/>
    </w:pPr>
    <w:rPr>
      <w:rFonts w:ascii="Arial" w:hAnsi="Arial"/>
      <w:b/>
      <w:sz w:val="22"/>
    </w:rPr>
  </w:style>
  <w:style w:type="paragraph" w:styleId="Heading6">
    <w:name w:val="heading 6"/>
    <w:basedOn w:val="Normal"/>
    <w:next w:val="Normal"/>
    <w:qFormat/>
    <w:rsid w:val="009A3B45"/>
    <w:pPr>
      <w:keepNext/>
      <w:suppressAutoHyphens/>
      <w:ind w:left="426"/>
      <w:outlineLvl w:val="5"/>
    </w:pPr>
    <w:rPr>
      <w:rFonts w:ascii="Arial" w:hAnsi="Arial"/>
      <w:b/>
      <w:sz w:val="22"/>
    </w:rPr>
  </w:style>
  <w:style w:type="paragraph" w:styleId="Heading7">
    <w:name w:val="heading 7"/>
    <w:basedOn w:val="Normal"/>
    <w:next w:val="Normal"/>
    <w:qFormat/>
    <w:rsid w:val="009A3B45"/>
    <w:pPr>
      <w:keepNext/>
      <w:tabs>
        <w:tab w:val="left" w:pos="0"/>
        <w:tab w:val="right" w:pos="8308"/>
      </w:tabs>
      <w:suppressAutoHyphens/>
      <w:jc w:val="center"/>
      <w:outlineLvl w:val="6"/>
    </w:pPr>
    <w:rPr>
      <w:b/>
      <w:sz w:val="24"/>
    </w:rPr>
  </w:style>
  <w:style w:type="paragraph" w:styleId="Heading8">
    <w:name w:val="heading 8"/>
    <w:basedOn w:val="Normal"/>
    <w:next w:val="Normal"/>
    <w:qFormat/>
    <w:rsid w:val="009A3B45"/>
    <w:pPr>
      <w:spacing w:before="240" w:after="60"/>
      <w:outlineLvl w:val="7"/>
    </w:pPr>
    <w:rPr>
      <w:i/>
      <w:iCs/>
      <w:sz w:val="24"/>
      <w:szCs w:val="24"/>
    </w:rPr>
  </w:style>
  <w:style w:type="paragraph" w:styleId="Heading9">
    <w:name w:val="heading 9"/>
    <w:basedOn w:val="Normal"/>
    <w:next w:val="Normal"/>
    <w:qFormat/>
    <w:rsid w:val="009A3B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9A3B45"/>
    <w:pPr>
      <w:tabs>
        <w:tab w:val="center" w:pos="4153"/>
        <w:tab w:val="right" w:pos="8306"/>
      </w:tabs>
    </w:pPr>
  </w:style>
  <w:style w:type="paragraph" w:styleId="Header">
    <w:name w:val="header"/>
    <w:basedOn w:val="Normal"/>
    <w:semiHidden/>
    <w:rsid w:val="009A3B45"/>
    <w:pPr>
      <w:tabs>
        <w:tab w:val="center" w:pos="4153"/>
        <w:tab w:val="right" w:pos="8306"/>
      </w:tabs>
    </w:pPr>
  </w:style>
  <w:style w:type="character" w:customStyle="1" w:styleId="aLCPboldbodytext">
    <w:name w:val="a LCP bold body text"/>
    <w:basedOn w:val="DefaultParagraphFont"/>
    <w:rsid w:val="009A3B45"/>
    <w:rPr>
      <w:rFonts w:ascii="Arial" w:hAnsi="Arial"/>
      <w:b/>
      <w:bCs/>
      <w:dstrike w:val="0"/>
      <w:sz w:val="22"/>
      <w:effect w:val="none"/>
      <w:vertAlign w:val="baseline"/>
    </w:rPr>
  </w:style>
  <w:style w:type="paragraph" w:customStyle="1" w:styleId="aLCPHeading">
    <w:name w:val="a LCP Heading"/>
    <w:basedOn w:val="Heading1"/>
    <w:autoRedefine/>
    <w:rsid w:val="009A3B45"/>
    <w:pPr>
      <w:jc w:val="center"/>
    </w:pPr>
    <w:rPr>
      <w:rFonts w:ascii="Arial" w:hAnsi="Arial"/>
      <w:sz w:val="28"/>
      <w:u w:val="none"/>
    </w:rPr>
  </w:style>
  <w:style w:type="paragraph" w:customStyle="1" w:styleId="aLCPSubhead">
    <w:name w:val="a LCP Subhead"/>
    <w:autoRedefine/>
    <w:rsid w:val="009A3B45"/>
    <w:pPr>
      <w:numPr>
        <w:numId w:val="40"/>
      </w:numPr>
    </w:pPr>
    <w:rPr>
      <w:rFonts w:ascii="Arial" w:hAnsi="Arial"/>
      <w:b/>
      <w:sz w:val="24"/>
      <w:lang w:val="en-GB"/>
    </w:rPr>
  </w:style>
  <w:style w:type="paragraph" w:customStyle="1" w:styleId="aLCPBodytext">
    <w:name w:val="a LCP Body text"/>
    <w:autoRedefine/>
    <w:rsid w:val="00DA43A6"/>
    <w:rPr>
      <w:rFonts w:ascii="Arial" w:hAnsi="Arial" w:cs="Arial"/>
      <w:b/>
      <w:bCs/>
      <w:sz w:val="24"/>
      <w:szCs w:val="24"/>
      <w:u w:val="single"/>
      <w:lang w:val="en-GB"/>
    </w:rPr>
  </w:style>
  <w:style w:type="paragraph" w:customStyle="1" w:styleId="aLCPbulletlist">
    <w:name w:val="a LCP bullet list"/>
    <w:basedOn w:val="aLCPBodytext"/>
    <w:autoRedefine/>
    <w:rsid w:val="009A3B45"/>
    <w:pPr>
      <w:numPr>
        <w:numId w:val="23"/>
      </w:numPr>
    </w:pPr>
  </w:style>
  <w:style w:type="paragraph" w:styleId="BodyText">
    <w:name w:val="Body Text"/>
    <w:basedOn w:val="Normal"/>
    <w:uiPriority w:val="1"/>
    <w:qFormat/>
    <w:rsid w:val="009A3B45"/>
    <w:rPr>
      <w:rFonts w:ascii="Arial" w:hAnsi="Arial"/>
      <w:sz w:val="22"/>
    </w:rPr>
  </w:style>
  <w:style w:type="paragraph" w:styleId="BalloonText">
    <w:name w:val="Balloon Text"/>
    <w:basedOn w:val="Normal"/>
    <w:link w:val="BalloonTextChar"/>
    <w:uiPriority w:val="99"/>
    <w:semiHidden/>
    <w:unhideWhenUsed/>
    <w:rsid w:val="00240959"/>
    <w:rPr>
      <w:rFonts w:ascii="Tahoma" w:hAnsi="Tahoma" w:cs="Tahoma"/>
      <w:sz w:val="16"/>
      <w:szCs w:val="16"/>
    </w:rPr>
  </w:style>
  <w:style w:type="character" w:customStyle="1" w:styleId="BalloonTextChar">
    <w:name w:val="Balloon Text Char"/>
    <w:basedOn w:val="DefaultParagraphFont"/>
    <w:link w:val="BalloonText"/>
    <w:uiPriority w:val="99"/>
    <w:semiHidden/>
    <w:rsid w:val="00240959"/>
    <w:rPr>
      <w:rFonts w:ascii="Tahoma" w:hAnsi="Tahoma" w:cs="Tahoma"/>
      <w:sz w:val="16"/>
      <w:szCs w:val="16"/>
    </w:rPr>
  </w:style>
  <w:style w:type="paragraph" w:styleId="ListParagraph">
    <w:name w:val="List Paragraph"/>
    <w:basedOn w:val="Normal"/>
    <w:uiPriority w:val="1"/>
    <w:qFormat/>
    <w:rsid w:val="009D6A69"/>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9D6A69"/>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8466B0"/>
    <w:rPr>
      <w:color w:val="0000FF" w:themeColor="hyperlink"/>
      <w:u w:val="single"/>
    </w:rPr>
  </w:style>
  <w:style w:type="paragraph" w:styleId="Revision">
    <w:name w:val="Revision"/>
    <w:hidden/>
    <w:uiPriority w:val="99"/>
    <w:semiHidden/>
    <w:rsid w:val="008011FA"/>
  </w:style>
  <w:style w:type="paragraph" w:styleId="NormalWeb">
    <w:name w:val="Normal (Web)"/>
    <w:basedOn w:val="Normal"/>
    <w:uiPriority w:val="99"/>
    <w:semiHidden/>
    <w:unhideWhenUsed/>
    <w:rsid w:val="00731200"/>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68278">
      <w:bodyDiv w:val="1"/>
      <w:marLeft w:val="0"/>
      <w:marRight w:val="0"/>
      <w:marTop w:val="0"/>
      <w:marBottom w:val="0"/>
      <w:divBdr>
        <w:top w:val="none" w:sz="0" w:space="0" w:color="auto"/>
        <w:left w:val="none" w:sz="0" w:space="0" w:color="auto"/>
        <w:bottom w:val="none" w:sz="0" w:space="0" w:color="auto"/>
        <w:right w:val="none" w:sz="0" w:space="0" w:color="auto"/>
      </w:divBdr>
    </w:div>
    <w:div w:id="1035235438">
      <w:bodyDiv w:val="1"/>
      <w:marLeft w:val="0"/>
      <w:marRight w:val="0"/>
      <w:marTop w:val="0"/>
      <w:marBottom w:val="0"/>
      <w:divBdr>
        <w:top w:val="none" w:sz="0" w:space="0" w:color="auto"/>
        <w:left w:val="none" w:sz="0" w:space="0" w:color="auto"/>
        <w:bottom w:val="none" w:sz="0" w:space="0" w:color="auto"/>
        <w:right w:val="none" w:sz="0" w:space="0" w:color="auto"/>
      </w:divBdr>
    </w:div>
    <w:div w:id="198666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rwickshir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Ed-school%20policies\School%20Polici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School Policies template</Template>
  <TotalTime>2</TotalTime>
  <Pages>7</Pages>
  <Words>2062</Words>
  <Characters>11755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School Policy for PSHE and Citizenship</vt:lpstr>
    </vt:vector>
  </TitlesOfParts>
  <Company>Language Centre Publications</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Policy for PSHE and Citizenship</dc:title>
  <dc:subject>School Policies</dc:subject>
  <dc:creator>LCP Design</dc:creator>
  <cp:lastModifiedBy>ICT Department</cp:lastModifiedBy>
  <cp:revision>3</cp:revision>
  <cp:lastPrinted>2022-03-10T15:50:00Z</cp:lastPrinted>
  <dcterms:created xsi:type="dcterms:W3CDTF">2026-01-08T10:34:00Z</dcterms:created>
  <dcterms:modified xsi:type="dcterms:W3CDTF">2026-01-09T06:24:00Z</dcterms:modified>
</cp:coreProperties>
</file>